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8" w:type="dxa"/>
        <w:jc w:val="right"/>
        <w:tblLook w:val="0000" w:firstRow="0" w:lastRow="0" w:firstColumn="0" w:lastColumn="0" w:noHBand="0" w:noVBand="0"/>
      </w:tblPr>
      <w:tblGrid>
        <w:gridCol w:w="5670"/>
        <w:gridCol w:w="3838"/>
      </w:tblGrid>
      <w:tr w:rsidR="004507DF" w:rsidRPr="003D0037" w14:paraId="78B61FE5" w14:textId="77777777" w:rsidTr="003D0037">
        <w:trPr>
          <w:trHeight w:val="2372"/>
          <w:jc w:val="right"/>
        </w:trPr>
        <w:tc>
          <w:tcPr>
            <w:tcW w:w="5670" w:type="dxa"/>
          </w:tcPr>
          <w:p w14:paraId="73227718" w14:textId="77777777" w:rsidR="004507DF" w:rsidRPr="00825647" w:rsidRDefault="004507DF" w:rsidP="0052731D">
            <w:pPr>
              <w:keepNext/>
              <w:spacing w:before="120"/>
              <w:outlineLvl w:val="1"/>
              <w:rPr>
                <w:rFonts w:eastAsia="Arial Unicode MS"/>
                <w:b/>
                <w:lang w:val="ru-RU"/>
              </w:rPr>
            </w:pPr>
            <w:bookmarkStart w:id="0" w:name="_Hlk176266886"/>
            <w:r w:rsidRPr="00825647">
              <w:rPr>
                <w:noProof/>
                <w:sz w:val="24"/>
                <w:szCs w:val="24"/>
              </w:rPr>
              <w:drawing>
                <wp:inline distT="0" distB="0" distL="0" distR="0" wp14:anchorId="7DF29716" wp14:editId="2955D40D">
                  <wp:extent cx="638175" cy="703174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74" cy="708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5647">
              <w:rPr>
                <w:rFonts w:eastAsia="Arial Unicode MS"/>
                <w:b/>
                <w:lang w:val="ru-RU"/>
              </w:rPr>
              <w:t xml:space="preserve">  </w:t>
            </w:r>
          </w:p>
          <w:p w14:paraId="0C3FC444" w14:textId="77777777" w:rsidR="004507DF" w:rsidRPr="00825647" w:rsidRDefault="004507DF" w:rsidP="0052731D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before="120"/>
              <w:ind w:left="425" w:firstLine="567"/>
              <w:jc w:val="both"/>
              <w:rPr>
                <w:rFonts w:eastAsia="Arial Unicode MS"/>
                <w:kern w:val="1"/>
                <w:sz w:val="16"/>
                <w:szCs w:val="22"/>
                <w:lang w:val="ru-RU"/>
              </w:rPr>
            </w:pPr>
          </w:p>
          <w:p w14:paraId="05591197" w14:textId="77777777" w:rsidR="004507DF" w:rsidRPr="00825647" w:rsidRDefault="004507DF" w:rsidP="0052731D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before="120"/>
              <w:ind w:left="425" w:firstLine="567"/>
              <w:jc w:val="both"/>
              <w:rPr>
                <w:rFonts w:eastAsia="Arial Unicode MS"/>
                <w:kern w:val="1"/>
                <w:sz w:val="16"/>
                <w:szCs w:val="22"/>
                <w:lang w:val="ru-RU"/>
              </w:rPr>
            </w:pPr>
          </w:p>
          <w:p w14:paraId="450479C3" w14:textId="77777777" w:rsidR="004507DF" w:rsidRPr="00825647" w:rsidRDefault="004507DF" w:rsidP="0052731D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before="120"/>
              <w:ind w:left="425" w:firstLine="567"/>
              <w:jc w:val="both"/>
              <w:rPr>
                <w:rFonts w:eastAsia="Arial Unicode MS"/>
                <w:kern w:val="1"/>
                <w:szCs w:val="22"/>
                <w:lang w:val="ru-RU"/>
              </w:rPr>
            </w:pPr>
          </w:p>
          <w:p w14:paraId="57C0189D" w14:textId="77777777" w:rsidR="004507DF" w:rsidRPr="00825647" w:rsidRDefault="004507DF" w:rsidP="0052731D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before="120"/>
              <w:ind w:left="425" w:firstLine="567"/>
              <w:jc w:val="both"/>
              <w:rPr>
                <w:rFonts w:eastAsia="Arial Unicode MS"/>
                <w:b/>
                <w:kern w:val="1"/>
                <w:sz w:val="32"/>
                <w:szCs w:val="22"/>
                <w:lang w:val="pt-BR"/>
              </w:rPr>
            </w:pPr>
          </w:p>
        </w:tc>
        <w:tc>
          <w:tcPr>
            <w:tcW w:w="3838" w:type="dxa"/>
          </w:tcPr>
          <w:p w14:paraId="45E18608" w14:textId="7DC7D2DF" w:rsidR="00E8470D" w:rsidRPr="003D0037" w:rsidRDefault="0022766F" w:rsidP="0052731D">
            <w:pPr>
              <w:widowControl w:val="0"/>
              <w:suppressAutoHyphens/>
              <w:spacing w:before="120" w:line="220" w:lineRule="atLeast"/>
              <w:ind w:left="175"/>
              <w:jc w:val="right"/>
              <w:rPr>
                <w:rFonts w:eastAsia="Arial Unicode MS"/>
                <w:kern w:val="1"/>
                <w:sz w:val="28"/>
                <w:szCs w:val="28"/>
                <w:lang w:val="ru-RU"/>
              </w:rPr>
            </w:pPr>
            <w:r w:rsidRPr="003D0037">
              <w:rPr>
                <w:rFonts w:eastAsia="Arial Unicode MS"/>
                <w:kern w:val="1"/>
                <w:sz w:val="28"/>
                <w:szCs w:val="28"/>
                <w:lang w:val="ru-RU"/>
              </w:rPr>
              <w:t>«Утверждено»</w:t>
            </w:r>
            <w:ins w:id="1" w:author="Мелибаев Манучехр Икромджонович" w:date="2025-10-16T15:26:00Z" w16du:dateUtc="2025-10-16T10:26:00Z">
              <w:r w:rsidR="003D0037">
                <w:rPr>
                  <w:rFonts w:eastAsia="Arial Unicode MS"/>
                  <w:kern w:val="1"/>
                  <w:sz w:val="28"/>
                  <w:szCs w:val="28"/>
                  <w:lang w:val="ru-RU"/>
                </w:rPr>
                <w:t xml:space="preserve"> </w:t>
              </w:r>
            </w:ins>
            <w:r w:rsidR="00E8470D" w:rsidRPr="003D0037">
              <w:rPr>
                <w:rFonts w:eastAsia="Arial Unicode MS"/>
                <w:kern w:val="1"/>
                <w:sz w:val="28"/>
                <w:szCs w:val="28"/>
                <w:lang w:val="ru-RU"/>
              </w:rPr>
              <w:t>Председатель п</w:t>
            </w:r>
            <w:r w:rsidR="004507DF" w:rsidRPr="003D0037">
              <w:rPr>
                <w:rFonts w:eastAsia="Arial Unicode MS"/>
                <w:kern w:val="1"/>
                <w:sz w:val="28"/>
                <w:szCs w:val="28"/>
                <w:lang w:val="ru-RU"/>
              </w:rPr>
              <w:t>равлени</w:t>
            </w:r>
            <w:r w:rsidR="00E8470D" w:rsidRPr="003D0037">
              <w:rPr>
                <w:rFonts w:eastAsia="Arial Unicode MS"/>
                <w:kern w:val="1"/>
                <w:sz w:val="28"/>
                <w:szCs w:val="28"/>
                <w:lang w:val="ru-RU"/>
              </w:rPr>
              <w:t>я</w:t>
            </w:r>
            <w:r w:rsidR="00E8470D" w:rsidRPr="003D0037">
              <w:rPr>
                <w:rFonts w:eastAsia="Arial Unicode MS"/>
                <w:kern w:val="1"/>
                <w:sz w:val="28"/>
                <w:szCs w:val="28"/>
                <w:lang w:val="ru-RU"/>
              </w:rPr>
              <w:br/>
            </w:r>
            <w:r w:rsidR="00E8470D" w:rsidRPr="003D0037">
              <w:rPr>
                <w:rFonts w:eastAsia="Arial Unicode MS"/>
                <w:kern w:val="1"/>
                <w:sz w:val="28"/>
                <w:szCs w:val="28"/>
                <w:lang w:val="tg-Cyrl-TJ"/>
              </w:rPr>
              <w:t xml:space="preserve">ОАО </w:t>
            </w:r>
            <w:r w:rsidR="00E8470D" w:rsidRPr="003D0037">
              <w:rPr>
                <w:rFonts w:eastAsia="Arial Unicode MS"/>
                <w:kern w:val="1"/>
                <w:sz w:val="28"/>
                <w:szCs w:val="28"/>
                <w:lang w:val="ru-RU"/>
              </w:rPr>
              <w:t>“Банк Эсхата”</w:t>
            </w:r>
          </w:p>
          <w:p w14:paraId="7C4185C7" w14:textId="23A2E814" w:rsidR="004507DF" w:rsidRPr="003D0037" w:rsidRDefault="00E8470D" w:rsidP="0052731D">
            <w:pPr>
              <w:widowControl w:val="0"/>
              <w:suppressAutoHyphens/>
              <w:spacing w:before="120" w:line="220" w:lineRule="atLeast"/>
              <w:ind w:left="175"/>
              <w:jc w:val="right"/>
              <w:rPr>
                <w:rFonts w:eastAsia="Arial Unicode MS"/>
                <w:kern w:val="1"/>
                <w:sz w:val="28"/>
                <w:szCs w:val="28"/>
                <w:lang w:val="ru-RU"/>
              </w:rPr>
            </w:pPr>
            <w:r w:rsidRPr="003D0037">
              <w:rPr>
                <w:rFonts w:eastAsia="Arial Unicode MS"/>
                <w:kern w:val="1"/>
                <w:sz w:val="28"/>
                <w:szCs w:val="28"/>
                <w:lang w:val="ru-RU"/>
              </w:rPr>
              <w:t>“</w:t>
            </w:r>
            <w:r w:rsidR="004507DF" w:rsidRPr="003D0037">
              <w:rPr>
                <w:rFonts w:eastAsia="Arial Unicode MS"/>
                <w:kern w:val="1"/>
                <w:sz w:val="28"/>
                <w:szCs w:val="28"/>
                <w:lang w:val="ru-RU"/>
              </w:rPr>
              <w:t>_____</w:t>
            </w:r>
            <w:r w:rsidRPr="003D0037">
              <w:rPr>
                <w:rFonts w:eastAsia="Arial Unicode MS"/>
                <w:kern w:val="1"/>
                <w:sz w:val="28"/>
                <w:szCs w:val="28"/>
                <w:lang w:val="ru-RU"/>
              </w:rPr>
              <w:t>”</w:t>
            </w:r>
            <w:r w:rsidR="004507DF" w:rsidRPr="003D0037">
              <w:rPr>
                <w:rFonts w:eastAsia="Arial Unicode MS"/>
                <w:kern w:val="1"/>
                <w:sz w:val="28"/>
                <w:szCs w:val="28"/>
                <w:lang w:val="ru-RU"/>
              </w:rPr>
              <w:t xml:space="preserve"> __________</w:t>
            </w:r>
            <w:r w:rsidRPr="003D0037">
              <w:rPr>
                <w:rFonts w:eastAsia="Arial Unicode MS"/>
                <w:kern w:val="1"/>
                <w:sz w:val="28"/>
                <w:szCs w:val="28"/>
                <w:lang w:val="ru-RU"/>
              </w:rPr>
              <w:t>202</w:t>
            </w:r>
            <w:r w:rsidR="00AD4F33" w:rsidRPr="003D0037">
              <w:rPr>
                <w:rFonts w:eastAsia="Arial Unicode MS"/>
                <w:kern w:val="1"/>
                <w:sz w:val="28"/>
                <w:szCs w:val="28"/>
                <w:lang w:val="en-US"/>
              </w:rPr>
              <w:t>5</w:t>
            </w:r>
            <w:r w:rsidRPr="003D0037">
              <w:rPr>
                <w:rFonts w:eastAsia="Arial Unicode MS"/>
                <w:kern w:val="1"/>
                <w:sz w:val="28"/>
                <w:szCs w:val="28"/>
                <w:lang w:val="ru-RU"/>
              </w:rPr>
              <w:t>с.</w:t>
            </w:r>
          </w:p>
        </w:tc>
      </w:tr>
    </w:tbl>
    <w:p w14:paraId="7B662F01" w14:textId="426EFEEF" w:rsidR="008A0F68" w:rsidRPr="00825647" w:rsidRDefault="008A0F68" w:rsidP="008A0F68">
      <w:pPr>
        <w:spacing w:before="2600" w:after="240"/>
        <w:jc w:val="center"/>
        <w:rPr>
          <w:sz w:val="50"/>
          <w:szCs w:val="50"/>
          <w:lang w:val="ru-RU"/>
        </w:rPr>
      </w:pPr>
      <w:r w:rsidRPr="00825647">
        <w:rPr>
          <w:sz w:val="50"/>
          <w:szCs w:val="50"/>
          <w:lang w:val="tg-Cyrl-TJ"/>
        </w:rPr>
        <w:t>Положение</w:t>
      </w:r>
    </w:p>
    <w:p w14:paraId="0BFE75A4" w14:textId="4DFD1847" w:rsidR="00E4732B" w:rsidRPr="00825647" w:rsidRDefault="0067693A" w:rsidP="000F361D">
      <w:pPr>
        <w:spacing w:after="120"/>
        <w:jc w:val="center"/>
        <w:rPr>
          <w:rFonts w:eastAsia="Arial Unicode MS"/>
          <w:kern w:val="1"/>
          <w:sz w:val="32"/>
          <w:szCs w:val="32"/>
          <w:lang w:val="ru-RU"/>
        </w:rPr>
      </w:pPr>
      <w:r w:rsidRPr="00825647">
        <w:rPr>
          <w:sz w:val="32"/>
          <w:szCs w:val="32"/>
          <w:lang w:val="ru-RU"/>
        </w:rPr>
        <w:t>О проведении акции</w:t>
      </w:r>
      <w:r w:rsidR="008A1ED9" w:rsidRPr="00825647">
        <w:rPr>
          <w:sz w:val="32"/>
          <w:szCs w:val="32"/>
          <w:lang w:val="ru-RU"/>
        </w:rPr>
        <w:t xml:space="preserve"> «</w:t>
      </w:r>
      <w:r w:rsidR="008858C3" w:rsidRPr="00825647">
        <w:rPr>
          <w:sz w:val="32"/>
          <w:szCs w:val="32"/>
          <w:lang w:val="ru-RU"/>
        </w:rPr>
        <w:t>Собери Слово 202</w:t>
      </w:r>
      <w:r w:rsidR="00AD4F33" w:rsidRPr="00825647">
        <w:rPr>
          <w:sz w:val="32"/>
          <w:szCs w:val="32"/>
          <w:lang w:val="ru-RU"/>
        </w:rPr>
        <w:t>5</w:t>
      </w:r>
      <w:r w:rsidR="008A1ED9" w:rsidRPr="00825647">
        <w:rPr>
          <w:sz w:val="32"/>
          <w:szCs w:val="32"/>
          <w:lang w:val="ru-RU"/>
        </w:rPr>
        <w:t>»</w:t>
      </w:r>
    </w:p>
    <w:p w14:paraId="3BF3CD99" w14:textId="10DDE2D4" w:rsidR="00E4732B" w:rsidRPr="00825647" w:rsidRDefault="00E4732B" w:rsidP="000F361D">
      <w:pPr>
        <w:widowControl w:val="0"/>
        <w:suppressAutoHyphens/>
        <w:jc w:val="center"/>
        <w:rPr>
          <w:rFonts w:eastAsia="Arial Unicode MS"/>
          <w:kern w:val="1"/>
          <w:sz w:val="24"/>
          <w:szCs w:val="22"/>
          <w:lang w:val="ru-RU"/>
        </w:rPr>
      </w:pPr>
      <w:r w:rsidRPr="00825647">
        <w:rPr>
          <w:rFonts w:eastAsia="Arial Unicode MS"/>
          <w:kern w:val="1"/>
          <w:sz w:val="24"/>
          <w:szCs w:val="22"/>
          <w:lang w:val="ru-RU"/>
        </w:rPr>
        <w:t>(</w:t>
      </w:r>
      <w:r w:rsidR="00E8470D" w:rsidRPr="00825647">
        <w:rPr>
          <w:rFonts w:eastAsia="Arial Unicode MS"/>
          <w:kern w:val="1"/>
          <w:sz w:val="24"/>
          <w:szCs w:val="22"/>
          <w:lang w:val="ru-RU"/>
        </w:rPr>
        <w:t xml:space="preserve">Версия </w:t>
      </w:r>
      <w:r w:rsidRPr="00825647">
        <w:rPr>
          <w:rFonts w:eastAsia="Arial Unicode MS"/>
          <w:kern w:val="1"/>
          <w:sz w:val="24"/>
          <w:szCs w:val="22"/>
          <w:lang w:val="ru-RU"/>
        </w:rPr>
        <w:t>01)</w:t>
      </w:r>
    </w:p>
    <w:p w14:paraId="5005345B" w14:textId="77777777" w:rsidR="008A0F68" w:rsidRPr="00825647" w:rsidRDefault="008A0F68" w:rsidP="000F361D">
      <w:pPr>
        <w:widowControl w:val="0"/>
        <w:suppressAutoHyphens/>
        <w:jc w:val="center"/>
        <w:rPr>
          <w:rFonts w:eastAsia="Arial Unicode MS"/>
          <w:kern w:val="1"/>
          <w:sz w:val="24"/>
          <w:szCs w:val="22"/>
          <w:lang w:val="ru-RU"/>
        </w:rPr>
      </w:pPr>
    </w:p>
    <w:p w14:paraId="590C5099" w14:textId="4550A4C0" w:rsidR="008A0F68" w:rsidRPr="00825647" w:rsidRDefault="008A0F68" w:rsidP="000F361D">
      <w:pPr>
        <w:widowControl w:val="0"/>
        <w:suppressAutoHyphens/>
        <w:jc w:val="center"/>
        <w:rPr>
          <w:rFonts w:eastAsia="Arial Unicode MS"/>
          <w:kern w:val="1"/>
          <w:sz w:val="28"/>
          <w:szCs w:val="22"/>
          <w:lang w:val="ru-RU"/>
        </w:rPr>
      </w:pPr>
    </w:p>
    <w:p w14:paraId="13234931" w14:textId="77777777" w:rsidR="00B47F51" w:rsidRPr="00825647" w:rsidRDefault="00B47F51" w:rsidP="000F361D">
      <w:pPr>
        <w:rPr>
          <w:sz w:val="28"/>
          <w:szCs w:val="28"/>
          <w:lang w:val="ru-RU"/>
        </w:rPr>
      </w:pPr>
    </w:p>
    <w:p w14:paraId="4BBB91C6" w14:textId="77777777" w:rsidR="00B47F51" w:rsidRPr="00825647" w:rsidRDefault="00B47F51" w:rsidP="000F361D">
      <w:pPr>
        <w:rPr>
          <w:sz w:val="28"/>
          <w:szCs w:val="28"/>
          <w:lang w:val="ru-RU"/>
        </w:rPr>
      </w:pPr>
    </w:p>
    <w:p w14:paraId="75D442E0" w14:textId="77777777" w:rsidR="00045F34" w:rsidRPr="00825647" w:rsidRDefault="00045F34">
      <w:pPr>
        <w:spacing w:after="200" w:line="276" w:lineRule="auto"/>
        <w:rPr>
          <w:sz w:val="28"/>
          <w:szCs w:val="28"/>
          <w:lang w:val="ru-RU"/>
        </w:rPr>
      </w:pPr>
      <w:r w:rsidRPr="00825647">
        <w:rPr>
          <w:sz w:val="28"/>
          <w:szCs w:val="28"/>
          <w:lang w:val="ru-RU"/>
        </w:rPr>
        <w:br w:type="page"/>
      </w:r>
    </w:p>
    <w:p w14:paraId="3CC0310E" w14:textId="77777777" w:rsidR="004507DF" w:rsidRPr="00825647" w:rsidRDefault="004507DF" w:rsidP="00532FDB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4"/>
          <w:lang w:val="tg-Cyrl-TJ" w:eastAsia="ru-RU"/>
        </w:rPr>
      </w:pPr>
      <w:bookmarkStart w:id="2" w:name="_Hlk176267318"/>
      <w:r w:rsidRPr="00825647">
        <w:rPr>
          <w:rFonts w:ascii="Times New Roman" w:hAnsi="Times New Roman"/>
          <w:b/>
          <w:sz w:val="28"/>
          <w:szCs w:val="24"/>
          <w:lang w:val="tg-Cyrl-TJ" w:eastAsia="ru-RU"/>
        </w:rPr>
        <w:lastRenderedPageBreak/>
        <w:t xml:space="preserve">Общие положения </w:t>
      </w:r>
    </w:p>
    <w:bookmarkEnd w:id="2"/>
    <w:p w14:paraId="3426B0A5" w14:textId="23302C55" w:rsidR="004507DF" w:rsidRPr="00825647" w:rsidRDefault="004507DF" w:rsidP="00DB40A6">
      <w:pPr>
        <w:tabs>
          <w:tab w:val="left" w:pos="1134"/>
        </w:tabs>
        <w:ind w:left="792"/>
        <w:jc w:val="both"/>
        <w:rPr>
          <w:sz w:val="24"/>
          <w:szCs w:val="24"/>
          <w:lang w:val="tg-Cyrl-TJ" w:eastAsia="ru-RU"/>
        </w:rPr>
      </w:pPr>
      <w:r w:rsidRPr="00825647">
        <w:rPr>
          <w:sz w:val="24"/>
          <w:szCs w:val="24"/>
          <w:lang w:val="tg-Cyrl-TJ" w:eastAsia="ru-RU"/>
        </w:rPr>
        <w:t xml:space="preserve">Настоящее Положение определяет порядок проведения Акции «Собери Слово </w:t>
      </w:r>
      <w:r w:rsidR="008A7D6B" w:rsidRPr="00825647">
        <w:rPr>
          <w:sz w:val="24"/>
          <w:szCs w:val="24"/>
          <w:lang w:val="tg-Cyrl-TJ" w:eastAsia="ru-RU"/>
        </w:rPr>
        <w:t>202</w:t>
      </w:r>
      <w:r w:rsidR="008A7D6B" w:rsidRPr="00825647">
        <w:rPr>
          <w:sz w:val="24"/>
          <w:szCs w:val="24"/>
          <w:lang w:val="ru-RU" w:eastAsia="ru-RU"/>
        </w:rPr>
        <w:t>5</w:t>
      </w:r>
      <w:r w:rsidRPr="00825647">
        <w:rPr>
          <w:sz w:val="24"/>
          <w:szCs w:val="24"/>
          <w:lang w:val="tg-Cyrl-TJ" w:eastAsia="ru-RU"/>
        </w:rPr>
        <w:t>» (далее – Акция) и устанавливает правила, условия и требования, регулирующие проведение Акции.</w:t>
      </w:r>
    </w:p>
    <w:p w14:paraId="4B536A28" w14:textId="77777777" w:rsidR="004507DF" w:rsidRPr="00825647" w:rsidRDefault="004507DF" w:rsidP="004507DF">
      <w:pPr>
        <w:tabs>
          <w:tab w:val="left" w:pos="1134"/>
        </w:tabs>
        <w:ind w:left="792"/>
        <w:rPr>
          <w:sz w:val="24"/>
          <w:szCs w:val="24"/>
          <w:lang w:val="tg-Cyrl-TJ" w:eastAsia="ru-RU"/>
        </w:rPr>
      </w:pPr>
    </w:p>
    <w:p w14:paraId="5A1C4D8E" w14:textId="77777777" w:rsidR="004507DF" w:rsidRPr="00825647" w:rsidRDefault="004507DF" w:rsidP="00532FDB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4"/>
          <w:lang w:val="tg-Cyrl-TJ" w:eastAsia="ru-RU"/>
        </w:rPr>
      </w:pPr>
      <w:r w:rsidRPr="00825647">
        <w:rPr>
          <w:rFonts w:ascii="Times New Roman" w:hAnsi="Times New Roman"/>
          <w:b/>
          <w:sz w:val="28"/>
          <w:szCs w:val="24"/>
          <w:lang w:val="tg-Cyrl-TJ" w:eastAsia="ru-RU"/>
        </w:rPr>
        <w:t xml:space="preserve">Цель </w:t>
      </w:r>
      <w:r w:rsidRPr="00825647">
        <w:rPr>
          <w:rFonts w:ascii="Times New Roman" w:hAnsi="Times New Roman"/>
          <w:b/>
          <w:sz w:val="28"/>
          <w:szCs w:val="24"/>
          <w:lang w:val="en-AU" w:eastAsia="ru-RU"/>
        </w:rPr>
        <w:t>положения</w:t>
      </w:r>
      <w:r w:rsidRPr="00825647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</w:p>
    <w:p w14:paraId="0AD8364D" w14:textId="48D80D02" w:rsidR="004507DF" w:rsidRPr="00825647" w:rsidRDefault="004507DF" w:rsidP="00DB40A6">
      <w:pPr>
        <w:tabs>
          <w:tab w:val="left" w:pos="1134"/>
        </w:tabs>
        <w:ind w:left="792"/>
        <w:jc w:val="both"/>
        <w:rPr>
          <w:sz w:val="24"/>
          <w:szCs w:val="24"/>
          <w:lang w:val="tg-Cyrl-TJ" w:eastAsia="ru-RU"/>
        </w:rPr>
      </w:pPr>
      <w:r w:rsidRPr="00825647">
        <w:rPr>
          <w:sz w:val="24"/>
          <w:szCs w:val="24"/>
          <w:lang w:val="tg-Cyrl-TJ" w:eastAsia="ru-RU"/>
        </w:rPr>
        <w:t xml:space="preserve">Цель проведения акции – повышение популярности и востребованности </w:t>
      </w:r>
      <w:r w:rsidR="007A0F24">
        <w:rPr>
          <w:sz w:val="24"/>
          <w:szCs w:val="24"/>
          <w:lang w:val="tg-Cyrl-TJ" w:eastAsia="ru-RU"/>
        </w:rPr>
        <w:t xml:space="preserve">каты </w:t>
      </w:r>
      <w:r w:rsidR="007A0F24">
        <w:rPr>
          <w:sz w:val="24"/>
          <w:szCs w:val="24"/>
          <w:lang w:val="en-US" w:eastAsia="ru-RU"/>
        </w:rPr>
        <w:t>VISA</w:t>
      </w:r>
      <w:r w:rsidR="007A0F24">
        <w:rPr>
          <w:sz w:val="24"/>
          <w:szCs w:val="24"/>
          <w:lang w:val="ru-RU" w:eastAsia="ru-RU"/>
        </w:rPr>
        <w:t xml:space="preserve">, </w:t>
      </w:r>
      <w:r w:rsidRPr="00825647">
        <w:rPr>
          <w:sz w:val="24"/>
          <w:szCs w:val="24"/>
          <w:lang w:val="tg-Cyrl-TJ" w:eastAsia="ru-RU"/>
        </w:rPr>
        <w:t xml:space="preserve">привлечение новых пользователей и стимулирование роста объема </w:t>
      </w:r>
      <w:r w:rsidR="00791D1C" w:rsidRPr="00825647">
        <w:rPr>
          <w:sz w:val="24"/>
          <w:szCs w:val="24"/>
          <w:lang w:val="tg-Cyrl-TJ" w:eastAsia="ru-RU"/>
        </w:rPr>
        <w:t>безналичн</w:t>
      </w:r>
      <w:r w:rsidR="00791D1C" w:rsidRPr="00825647">
        <w:rPr>
          <w:sz w:val="24"/>
          <w:szCs w:val="24"/>
          <w:lang w:val="ru-RU" w:eastAsia="ru-RU"/>
        </w:rPr>
        <w:t xml:space="preserve">ых </w:t>
      </w:r>
      <w:r w:rsidRPr="00825647">
        <w:rPr>
          <w:sz w:val="24"/>
          <w:szCs w:val="24"/>
          <w:lang w:val="tg-Cyrl-TJ" w:eastAsia="ru-RU"/>
        </w:rPr>
        <w:t xml:space="preserve">платежей. </w:t>
      </w:r>
    </w:p>
    <w:p w14:paraId="23A7E92A" w14:textId="77777777" w:rsidR="004507DF" w:rsidRPr="00825647" w:rsidRDefault="004507DF" w:rsidP="00DB40A6">
      <w:pPr>
        <w:tabs>
          <w:tab w:val="left" w:pos="1134"/>
        </w:tabs>
        <w:ind w:left="792"/>
        <w:jc w:val="both"/>
        <w:rPr>
          <w:sz w:val="24"/>
          <w:szCs w:val="24"/>
          <w:lang w:val="ru-RU" w:eastAsia="ru-RU"/>
        </w:rPr>
      </w:pPr>
      <w:r w:rsidRPr="00825647">
        <w:rPr>
          <w:sz w:val="24"/>
          <w:szCs w:val="24"/>
          <w:lang w:val="ru-RU" w:eastAsia="ru-RU"/>
        </w:rPr>
        <w:t>Акция не является лотереей (в том числе, электронной лотереей), участник акции имеет возможность участвовать в акции без покупки билета или траты дополнительной суммы в пользу Банка, при этом участник не фиксирует сумму денег и его прогноз в рамках акции.</w:t>
      </w:r>
    </w:p>
    <w:p w14:paraId="7BA8A4C7" w14:textId="77777777" w:rsidR="004507DF" w:rsidRPr="00825647" w:rsidRDefault="004507DF" w:rsidP="004507DF">
      <w:pPr>
        <w:tabs>
          <w:tab w:val="left" w:pos="1134"/>
        </w:tabs>
        <w:ind w:left="792"/>
        <w:rPr>
          <w:sz w:val="24"/>
          <w:szCs w:val="24"/>
          <w:lang w:val="tg-Cyrl-TJ" w:eastAsia="ru-RU"/>
        </w:rPr>
      </w:pPr>
    </w:p>
    <w:p w14:paraId="0FC67329" w14:textId="77777777" w:rsidR="004507DF" w:rsidRPr="00825647" w:rsidRDefault="004507DF" w:rsidP="00532FDB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4"/>
          <w:lang w:val="tg-Cyrl-TJ" w:eastAsia="ru-RU"/>
        </w:rPr>
      </w:pPr>
      <w:r w:rsidRPr="00825647">
        <w:rPr>
          <w:rFonts w:ascii="Times New Roman" w:hAnsi="Times New Roman"/>
          <w:b/>
          <w:sz w:val="28"/>
          <w:szCs w:val="24"/>
          <w:lang w:val="tg-Cyrl-TJ" w:eastAsia="ru-RU"/>
        </w:rPr>
        <w:t>Термины и сокращения</w:t>
      </w:r>
    </w:p>
    <w:p w14:paraId="4B3CB1F4" w14:textId="77777777" w:rsidR="004507DF" w:rsidRPr="00825647" w:rsidRDefault="004507DF" w:rsidP="004507DF">
      <w:pPr>
        <w:tabs>
          <w:tab w:val="left" w:pos="1134"/>
        </w:tabs>
        <w:ind w:left="792"/>
        <w:rPr>
          <w:sz w:val="24"/>
          <w:szCs w:val="24"/>
          <w:lang w:val="tg-Cyrl-TJ" w:eastAsia="ru-RU"/>
        </w:rPr>
      </w:pPr>
      <w:r w:rsidRPr="00825647">
        <w:rPr>
          <w:b/>
          <w:bCs/>
          <w:sz w:val="24"/>
          <w:szCs w:val="24"/>
          <w:lang w:val="tg-Cyrl-TJ" w:eastAsia="ru-RU"/>
        </w:rPr>
        <w:t>Банк/Организатор</w:t>
      </w:r>
      <w:r w:rsidRPr="00825647">
        <w:rPr>
          <w:sz w:val="24"/>
          <w:szCs w:val="24"/>
          <w:lang w:val="tg-Cyrl-TJ" w:eastAsia="ru-RU"/>
        </w:rPr>
        <w:t xml:space="preserve"> - ОАО «Банк Эсхата».</w:t>
      </w:r>
    </w:p>
    <w:p w14:paraId="7283B11C" w14:textId="77777777" w:rsidR="004507DF" w:rsidRPr="00825647" w:rsidRDefault="004507DF" w:rsidP="004507DF">
      <w:pPr>
        <w:tabs>
          <w:tab w:val="left" w:pos="1134"/>
        </w:tabs>
        <w:ind w:left="792"/>
        <w:jc w:val="both"/>
        <w:rPr>
          <w:sz w:val="24"/>
          <w:szCs w:val="24"/>
          <w:lang w:val="tg-Cyrl-TJ" w:eastAsia="ru-RU"/>
        </w:rPr>
      </w:pPr>
      <w:r w:rsidRPr="00825647">
        <w:rPr>
          <w:b/>
          <w:bCs/>
          <w:sz w:val="24"/>
          <w:szCs w:val="24"/>
          <w:lang w:val="tg-Cyrl-TJ" w:eastAsia="ru-RU"/>
        </w:rPr>
        <w:t>Акция</w:t>
      </w:r>
      <w:r w:rsidRPr="00825647">
        <w:rPr>
          <w:sz w:val="24"/>
          <w:szCs w:val="24"/>
          <w:lang w:val="tg-Cyrl-TJ" w:eastAsia="ru-RU"/>
        </w:rPr>
        <w:t xml:space="preserve"> – специальное мероприятие, организованное Организатором в рамках настоящего Положения.</w:t>
      </w:r>
    </w:p>
    <w:p w14:paraId="412E6659" w14:textId="77777777" w:rsidR="004507DF" w:rsidRPr="00825647" w:rsidRDefault="004507DF" w:rsidP="004507DF">
      <w:pPr>
        <w:tabs>
          <w:tab w:val="left" w:pos="1134"/>
        </w:tabs>
        <w:ind w:left="792"/>
        <w:jc w:val="both"/>
        <w:rPr>
          <w:sz w:val="24"/>
          <w:szCs w:val="24"/>
          <w:lang w:val="tg-Cyrl-TJ" w:eastAsia="ru-RU"/>
        </w:rPr>
      </w:pPr>
      <w:r w:rsidRPr="00825647">
        <w:rPr>
          <w:b/>
          <w:bCs/>
          <w:sz w:val="24"/>
          <w:szCs w:val="24"/>
          <w:lang w:val="tg-Cyrl-TJ" w:eastAsia="ru-RU"/>
        </w:rPr>
        <w:t>Розыгрыш призового фонда</w:t>
      </w:r>
      <w:r w:rsidRPr="00825647">
        <w:rPr>
          <w:sz w:val="24"/>
          <w:szCs w:val="24"/>
          <w:lang w:val="tg-Cyrl-TJ" w:eastAsia="ru-RU"/>
        </w:rPr>
        <w:t xml:space="preserve"> – церемония, проводимая Организатором Акции, на которой определяются победители Акции.</w:t>
      </w:r>
    </w:p>
    <w:p w14:paraId="2C1942D1" w14:textId="34EF9D28" w:rsidR="004507DF" w:rsidRPr="00825647" w:rsidRDefault="004507DF" w:rsidP="004507DF">
      <w:pPr>
        <w:tabs>
          <w:tab w:val="left" w:pos="1134"/>
        </w:tabs>
        <w:ind w:left="792"/>
        <w:jc w:val="both"/>
        <w:rPr>
          <w:sz w:val="24"/>
          <w:szCs w:val="24"/>
          <w:lang w:val="tg-Cyrl-TJ" w:eastAsia="ru-RU"/>
        </w:rPr>
      </w:pPr>
      <w:r w:rsidRPr="00825647">
        <w:rPr>
          <w:b/>
          <w:bCs/>
          <w:sz w:val="24"/>
          <w:szCs w:val="24"/>
          <w:lang w:val="tg-Cyrl-TJ" w:eastAsia="ru-RU"/>
        </w:rPr>
        <w:t>Участник Акции</w:t>
      </w:r>
      <w:r w:rsidRPr="00825647">
        <w:rPr>
          <w:sz w:val="24"/>
          <w:szCs w:val="24"/>
          <w:lang w:val="tg-Cyrl-TJ" w:eastAsia="ru-RU"/>
        </w:rPr>
        <w:t xml:space="preserve"> – </w:t>
      </w:r>
      <w:r w:rsidR="00240177">
        <w:rPr>
          <w:sz w:val="24"/>
          <w:szCs w:val="24"/>
          <w:lang w:val="tg-Cyrl-TJ" w:eastAsia="ru-RU"/>
        </w:rPr>
        <w:t xml:space="preserve">обладатели каты </w:t>
      </w:r>
      <w:r w:rsidR="00240177">
        <w:rPr>
          <w:sz w:val="24"/>
          <w:szCs w:val="24"/>
          <w:lang w:val="en-US" w:eastAsia="ru-RU"/>
        </w:rPr>
        <w:t>VISA</w:t>
      </w:r>
      <w:r w:rsidR="00240177">
        <w:rPr>
          <w:sz w:val="24"/>
          <w:szCs w:val="24"/>
          <w:lang w:val="ru-RU" w:eastAsia="ru-RU"/>
        </w:rPr>
        <w:t xml:space="preserve">, </w:t>
      </w:r>
      <w:r w:rsidRPr="00825647">
        <w:rPr>
          <w:sz w:val="24"/>
          <w:szCs w:val="24"/>
          <w:lang w:val="tg-Cyrl-TJ" w:eastAsia="ru-RU"/>
        </w:rPr>
        <w:t>пользователи «Эсхата Онлайн», имеющие идентифицированные кошельки.</w:t>
      </w:r>
    </w:p>
    <w:p w14:paraId="602527A3" w14:textId="77777777" w:rsidR="004507DF" w:rsidRPr="00825647" w:rsidRDefault="004507DF" w:rsidP="004507DF">
      <w:pPr>
        <w:tabs>
          <w:tab w:val="left" w:pos="1134"/>
        </w:tabs>
        <w:ind w:left="792"/>
        <w:rPr>
          <w:sz w:val="24"/>
          <w:szCs w:val="24"/>
          <w:lang w:val="tg-Cyrl-TJ" w:eastAsia="ru-RU"/>
        </w:rPr>
      </w:pPr>
      <w:r w:rsidRPr="00825647">
        <w:rPr>
          <w:b/>
          <w:bCs/>
          <w:sz w:val="24"/>
          <w:szCs w:val="24"/>
          <w:lang w:val="tg-Cyrl-TJ" w:eastAsia="ru-RU"/>
        </w:rPr>
        <w:t xml:space="preserve">Приз </w:t>
      </w:r>
      <w:r w:rsidRPr="00825647">
        <w:rPr>
          <w:sz w:val="24"/>
          <w:szCs w:val="24"/>
          <w:lang w:val="tg-Cyrl-TJ" w:eastAsia="ru-RU"/>
        </w:rPr>
        <w:t>– выигрыш в рамках Акции.</w:t>
      </w:r>
    </w:p>
    <w:p w14:paraId="0C6E7EA5" w14:textId="77777777" w:rsidR="004507DF" w:rsidRPr="00825647" w:rsidRDefault="004507DF" w:rsidP="004507DF">
      <w:pPr>
        <w:tabs>
          <w:tab w:val="left" w:pos="1134"/>
        </w:tabs>
        <w:ind w:left="792"/>
        <w:rPr>
          <w:sz w:val="24"/>
          <w:szCs w:val="24"/>
          <w:lang w:val="tg-Cyrl-TJ" w:eastAsia="ru-RU"/>
        </w:rPr>
      </w:pPr>
      <w:r w:rsidRPr="00825647">
        <w:rPr>
          <w:b/>
          <w:bCs/>
          <w:sz w:val="24"/>
          <w:szCs w:val="24"/>
          <w:lang w:val="tg-Cyrl-TJ" w:eastAsia="ru-RU"/>
        </w:rPr>
        <w:t>Призовой фонд Акции</w:t>
      </w:r>
      <w:r w:rsidRPr="00825647">
        <w:rPr>
          <w:sz w:val="24"/>
          <w:szCs w:val="24"/>
          <w:lang w:val="tg-Cyrl-TJ" w:eastAsia="ru-RU"/>
        </w:rPr>
        <w:t xml:space="preserve"> – призы, которые могут быть выиграны, как указано в разделе 5 настоящего Положения.</w:t>
      </w:r>
    </w:p>
    <w:p w14:paraId="56D03295" w14:textId="7DC7FCF3" w:rsidR="009C51B1" w:rsidRDefault="004507DF" w:rsidP="00F134AF">
      <w:pPr>
        <w:tabs>
          <w:tab w:val="left" w:pos="1134"/>
        </w:tabs>
        <w:ind w:left="792"/>
        <w:rPr>
          <w:sz w:val="24"/>
          <w:szCs w:val="24"/>
          <w:lang w:val="tg-Cyrl-TJ" w:eastAsia="ru-RU"/>
        </w:rPr>
      </w:pPr>
      <w:r w:rsidRPr="00825647">
        <w:rPr>
          <w:b/>
          <w:bCs/>
          <w:sz w:val="24"/>
          <w:szCs w:val="24"/>
          <w:lang w:val="tg-Cyrl-TJ" w:eastAsia="ru-RU"/>
        </w:rPr>
        <w:t>Эсхата Онлайн</w:t>
      </w:r>
      <w:r w:rsidRPr="00825647">
        <w:rPr>
          <w:sz w:val="24"/>
          <w:szCs w:val="24"/>
          <w:lang w:val="tg-Cyrl-TJ" w:eastAsia="ru-RU"/>
        </w:rPr>
        <w:t xml:space="preserve"> – мобильный кошелек (</w:t>
      </w:r>
      <w:r w:rsidRPr="00825647">
        <w:rPr>
          <w:sz w:val="24"/>
          <w:szCs w:val="24"/>
          <w:lang w:val="ru-RU" w:eastAsia="ru-RU"/>
        </w:rPr>
        <w:t>банковская дистанционная программа</w:t>
      </w:r>
      <w:r w:rsidRPr="00825647">
        <w:rPr>
          <w:sz w:val="24"/>
          <w:szCs w:val="24"/>
          <w:lang w:val="tg-Cyrl-TJ" w:eastAsia="ru-RU"/>
        </w:rPr>
        <w:t>).</w:t>
      </w:r>
    </w:p>
    <w:p w14:paraId="1A1CB7E0" w14:textId="37197859" w:rsidR="00065481" w:rsidRPr="00F134AF" w:rsidRDefault="00065481" w:rsidP="00F134AF">
      <w:pPr>
        <w:tabs>
          <w:tab w:val="left" w:pos="1134"/>
        </w:tabs>
        <w:ind w:left="792"/>
        <w:rPr>
          <w:sz w:val="24"/>
          <w:szCs w:val="24"/>
          <w:lang w:val="ru-RU" w:eastAsia="ru-RU"/>
        </w:rPr>
      </w:pPr>
      <w:r>
        <w:rPr>
          <w:b/>
          <w:bCs/>
          <w:sz w:val="24"/>
          <w:szCs w:val="24"/>
          <w:lang w:val="tg-Cyrl-TJ" w:eastAsia="ru-RU"/>
        </w:rPr>
        <w:t xml:space="preserve">Платеж </w:t>
      </w:r>
      <w:r w:rsidRPr="00065481">
        <w:rPr>
          <w:sz w:val="24"/>
          <w:szCs w:val="24"/>
          <w:lang w:val="ru-RU" w:eastAsia="ru-RU"/>
        </w:rPr>
        <w:t>-</w:t>
      </w:r>
      <w:r>
        <w:rPr>
          <w:sz w:val="24"/>
          <w:szCs w:val="24"/>
          <w:lang w:val="ru-RU" w:eastAsia="ru-RU"/>
        </w:rPr>
        <w:t xml:space="preserve"> </w:t>
      </w:r>
      <w:r w:rsidRPr="000746F8">
        <w:rPr>
          <w:sz w:val="24"/>
          <w:szCs w:val="24"/>
          <w:lang w:val="tg-Cyrl-TJ" w:eastAsia="ru-RU"/>
        </w:rPr>
        <w:t xml:space="preserve">по карте VISA через </w:t>
      </w:r>
      <w:r w:rsidRPr="000746F8">
        <w:rPr>
          <w:sz w:val="24"/>
          <w:szCs w:val="24"/>
          <w:lang w:val="en-US" w:eastAsia="ru-RU"/>
        </w:rPr>
        <w:t>POS</w:t>
      </w:r>
      <w:r w:rsidRPr="000746F8">
        <w:rPr>
          <w:sz w:val="24"/>
          <w:szCs w:val="24"/>
          <w:lang w:val="ru-RU" w:eastAsia="ru-RU"/>
        </w:rPr>
        <w:t xml:space="preserve"> терминалы и/или переводы по Visa Direct.</w:t>
      </w:r>
    </w:p>
    <w:p w14:paraId="73E9FE86" w14:textId="77777777" w:rsidR="0067693A" w:rsidRPr="00825647" w:rsidRDefault="0067693A" w:rsidP="0067693A">
      <w:pPr>
        <w:tabs>
          <w:tab w:val="left" w:pos="1134"/>
        </w:tabs>
        <w:ind w:left="792"/>
        <w:rPr>
          <w:sz w:val="24"/>
          <w:szCs w:val="24"/>
          <w:lang w:val="tg-Cyrl-TJ" w:eastAsia="ru-RU"/>
        </w:rPr>
      </w:pPr>
    </w:p>
    <w:p w14:paraId="69A4CB5F" w14:textId="0227AB9C" w:rsidR="00D9735A" w:rsidRPr="00825647" w:rsidRDefault="00A26E60" w:rsidP="00532FDB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/>
          <w:b/>
          <w:sz w:val="28"/>
          <w:szCs w:val="24"/>
          <w:lang w:val="tg-Cyrl-TJ" w:eastAsia="ru-RU"/>
        </w:rPr>
      </w:pPr>
      <w:r w:rsidRPr="00825647">
        <w:rPr>
          <w:rFonts w:ascii="Times New Roman" w:hAnsi="Times New Roman"/>
          <w:b/>
          <w:sz w:val="28"/>
          <w:szCs w:val="24"/>
          <w:lang w:val="tg-Cyrl-TJ" w:eastAsia="ru-RU"/>
        </w:rPr>
        <w:t>Основные Требования</w:t>
      </w:r>
    </w:p>
    <w:p w14:paraId="3B795F61" w14:textId="2C882BDE" w:rsidR="008A0F68" w:rsidRPr="00BD0F80" w:rsidRDefault="00EC1DC1" w:rsidP="00532FDB">
      <w:pPr>
        <w:numPr>
          <w:ilvl w:val="1"/>
          <w:numId w:val="1"/>
        </w:numPr>
        <w:tabs>
          <w:tab w:val="left" w:pos="993"/>
        </w:tabs>
        <w:spacing w:before="240" w:after="120"/>
        <w:jc w:val="both"/>
        <w:rPr>
          <w:sz w:val="24"/>
          <w:szCs w:val="24"/>
          <w:lang w:val="tg-Cyrl-TJ" w:eastAsia="ru-RU"/>
        </w:rPr>
      </w:pPr>
      <w:r w:rsidRPr="00BD0F80">
        <w:rPr>
          <w:sz w:val="24"/>
          <w:szCs w:val="24"/>
          <w:lang w:val="tg-Cyrl-TJ" w:eastAsia="ru-RU"/>
        </w:rPr>
        <w:t>Участник акции должен б</w:t>
      </w:r>
      <w:r w:rsidR="0014024A" w:rsidRPr="00BD0F80">
        <w:rPr>
          <w:sz w:val="24"/>
          <w:szCs w:val="24"/>
          <w:lang w:val="tg-Cyrl-TJ" w:eastAsia="ru-RU"/>
        </w:rPr>
        <w:t xml:space="preserve">ыть </w:t>
      </w:r>
      <w:r w:rsidR="00FA7416" w:rsidRPr="00BD0F80">
        <w:rPr>
          <w:sz w:val="24"/>
          <w:szCs w:val="24"/>
          <w:lang w:val="tg-Cyrl-TJ" w:eastAsia="ru-RU"/>
        </w:rPr>
        <w:t>клиентом банка</w:t>
      </w:r>
      <w:r w:rsidR="00B8300C" w:rsidRPr="00BD0F80">
        <w:rPr>
          <w:sz w:val="24"/>
          <w:szCs w:val="24"/>
          <w:lang w:val="tg-Cyrl-TJ" w:eastAsia="ru-RU"/>
        </w:rPr>
        <w:t xml:space="preserve">, иметь карту </w:t>
      </w:r>
      <w:r w:rsidR="00B8300C" w:rsidRPr="00BD0F80">
        <w:rPr>
          <w:sz w:val="24"/>
          <w:szCs w:val="24"/>
          <w:lang w:val="en-US" w:eastAsia="ru-RU"/>
        </w:rPr>
        <w:t>VISA</w:t>
      </w:r>
      <w:r w:rsidR="00FA7416" w:rsidRPr="00BD0F80">
        <w:rPr>
          <w:sz w:val="24"/>
          <w:szCs w:val="24"/>
          <w:lang w:val="tg-Cyrl-TJ" w:eastAsia="ru-RU"/>
        </w:rPr>
        <w:t xml:space="preserve"> и быть </w:t>
      </w:r>
      <w:r w:rsidR="0014024A" w:rsidRPr="00BD0F80">
        <w:rPr>
          <w:sz w:val="24"/>
          <w:szCs w:val="24"/>
          <w:lang w:val="tg-Cyrl-TJ" w:eastAsia="ru-RU"/>
        </w:rPr>
        <w:t xml:space="preserve">идентифицированным Эсхата Онлайн. </w:t>
      </w:r>
    </w:p>
    <w:p w14:paraId="502F47BD" w14:textId="2D9815C4" w:rsidR="00AA1131" w:rsidRPr="00BD0F80" w:rsidRDefault="005E27DF" w:rsidP="00532FDB">
      <w:pPr>
        <w:numPr>
          <w:ilvl w:val="1"/>
          <w:numId w:val="1"/>
        </w:numPr>
        <w:tabs>
          <w:tab w:val="left" w:pos="993"/>
        </w:tabs>
        <w:spacing w:before="240" w:after="120"/>
        <w:jc w:val="both"/>
        <w:rPr>
          <w:sz w:val="24"/>
          <w:szCs w:val="24"/>
          <w:lang w:val="tg-Cyrl-TJ" w:eastAsia="ru-RU"/>
        </w:rPr>
      </w:pPr>
      <w:r w:rsidRPr="00BD0F80">
        <w:rPr>
          <w:sz w:val="24"/>
          <w:szCs w:val="24"/>
          <w:lang w:val="tg-Cyrl-TJ" w:eastAsia="ru-RU"/>
        </w:rPr>
        <w:t>Участник должен согласится на участии в  акции</w:t>
      </w:r>
      <w:r w:rsidR="00334873" w:rsidRPr="00BD0F80">
        <w:rPr>
          <w:sz w:val="24"/>
          <w:szCs w:val="24"/>
          <w:lang w:val="tg-Cyrl-TJ" w:eastAsia="ru-RU"/>
        </w:rPr>
        <w:t xml:space="preserve"> нажав на кнопку “Согласен” и </w:t>
      </w:r>
      <w:commentRangeStart w:id="3"/>
      <w:r w:rsidR="00334873" w:rsidRPr="00BD0F80">
        <w:rPr>
          <w:sz w:val="24"/>
          <w:szCs w:val="24"/>
          <w:lang w:val="tg-Cyrl-TJ" w:eastAsia="ru-RU"/>
        </w:rPr>
        <w:t>активирова</w:t>
      </w:r>
      <w:r w:rsidR="006D079F">
        <w:rPr>
          <w:sz w:val="24"/>
          <w:szCs w:val="24"/>
          <w:lang w:val="tg-Cyrl-TJ" w:eastAsia="ru-RU"/>
        </w:rPr>
        <w:t>ть</w:t>
      </w:r>
      <w:r w:rsidR="00334873" w:rsidRPr="00BD0F80">
        <w:rPr>
          <w:sz w:val="24"/>
          <w:szCs w:val="24"/>
          <w:lang w:val="tg-Cyrl-TJ" w:eastAsia="ru-RU"/>
        </w:rPr>
        <w:t xml:space="preserve"> </w:t>
      </w:r>
      <w:commentRangeEnd w:id="3"/>
      <w:r w:rsidR="00A27E89" w:rsidRPr="00BD0F80">
        <w:rPr>
          <w:rStyle w:val="ac"/>
          <w:sz w:val="24"/>
          <w:szCs w:val="24"/>
          <w:lang w:val="tg-Cyrl-TJ" w:eastAsia="ru-RU"/>
        </w:rPr>
        <w:commentReference w:id="3"/>
      </w:r>
      <w:r w:rsidR="00334873" w:rsidRPr="00BD0F80">
        <w:rPr>
          <w:sz w:val="24"/>
          <w:szCs w:val="24"/>
          <w:lang w:val="tg-Cyrl-TJ" w:eastAsia="ru-RU"/>
        </w:rPr>
        <w:t>своё участие одной операцией через ЭО.</w:t>
      </w:r>
    </w:p>
    <w:p w14:paraId="2725456E" w14:textId="415D79D6" w:rsidR="003454D2" w:rsidRPr="00BD0F80" w:rsidRDefault="00C876D5" w:rsidP="00DB40A6">
      <w:pPr>
        <w:numPr>
          <w:ilvl w:val="1"/>
          <w:numId w:val="1"/>
        </w:numPr>
        <w:tabs>
          <w:tab w:val="left" w:pos="993"/>
        </w:tabs>
        <w:spacing w:before="240" w:after="120"/>
        <w:jc w:val="both"/>
        <w:rPr>
          <w:sz w:val="24"/>
          <w:szCs w:val="24"/>
          <w:lang w:val="tg-Cyrl-TJ" w:eastAsia="ru-RU"/>
        </w:rPr>
      </w:pPr>
      <w:r>
        <w:rPr>
          <w:sz w:val="24"/>
          <w:szCs w:val="24"/>
          <w:lang w:val="tg-Cyrl-TJ" w:eastAsia="ru-RU"/>
        </w:rPr>
        <w:t>Операция</w:t>
      </w:r>
      <w:r w:rsidR="00C56A15">
        <w:rPr>
          <w:sz w:val="24"/>
          <w:szCs w:val="24"/>
          <w:lang w:val="tg-Cyrl-TJ" w:eastAsia="ru-RU"/>
        </w:rPr>
        <w:t xml:space="preserve"> (транзакция)</w:t>
      </w:r>
      <w:r w:rsidR="003454D2" w:rsidRPr="00BD0F80">
        <w:rPr>
          <w:sz w:val="24"/>
          <w:szCs w:val="24"/>
          <w:lang w:val="tg-Cyrl-TJ" w:eastAsia="ru-RU"/>
        </w:rPr>
        <w:t xml:space="preserve"> считается активатором</w:t>
      </w:r>
      <w:r w:rsidR="00DD3042">
        <w:rPr>
          <w:sz w:val="24"/>
          <w:szCs w:val="24"/>
          <w:lang w:val="tg-Cyrl-TJ" w:eastAsia="ru-RU"/>
        </w:rPr>
        <w:t xml:space="preserve"> участия в розыг</w:t>
      </w:r>
      <w:r w:rsidR="00435748">
        <w:rPr>
          <w:sz w:val="24"/>
          <w:szCs w:val="24"/>
          <w:lang w:val="tg-Cyrl-TJ" w:eastAsia="ru-RU"/>
        </w:rPr>
        <w:t>рыше,</w:t>
      </w:r>
      <w:r w:rsidR="003454D2" w:rsidRPr="00BD0F80">
        <w:rPr>
          <w:sz w:val="24"/>
          <w:szCs w:val="24"/>
          <w:lang w:val="tg-Cyrl-TJ" w:eastAsia="ru-RU"/>
        </w:rPr>
        <w:t xml:space="preserve"> если </w:t>
      </w:r>
      <w:r w:rsidR="003454D2" w:rsidRPr="00645A05">
        <w:rPr>
          <w:sz w:val="24"/>
          <w:szCs w:val="24"/>
          <w:lang w:val="tg-Cyrl-TJ" w:eastAsia="ru-RU"/>
        </w:rPr>
        <w:t>соверш</w:t>
      </w:r>
      <w:r w:rsidR="00645A05" w:rsidRPr="00645A05">
        <w:rPr>
          <w:sz w:val="24"/>
          <w:szCs w:val="24"/>
          <w:lang w:val="tg-Cyrl-TJ" w:eastAsia="ru-RU"/>
        </w:rPr>
        <w:t>ен</w:t>
      </w:r>
      <w:r w:rsidR="003454D2" w:rsidRPr="00BD0F80">
        <w:rPr>
          <w:sz w:val="24"/>
          <w:szCs w:val="24"/>
          <w:lang w:val="tg-Cyrl-TJ" w:eastAsia="ru-RU"/>
        </w:rPr>
        <w:t xml:space="preserve"> в следующих категориях через приложение «Эсхата Онлайн»</w:t>
      </w:r>
      <w:r w:rsidR="00435748">
        <w:rPr>
          <w:sz w:val="24"/>
          <w:szCs w:val="24"/>
          <w:lang w:val="tg-Cyrl-TJ" w:eastAsia="ru-RU"/>
        </w:rPr>
        <w:t xml:space="preserve"> </w:t>
      </w:r>
      <w:r w:rsidR="00AB0F4E">
        <w:rPr>
          <w:sz w:val="24"/>
          <w:szCs w:val="24"/>
          <w:lang w:val="tg-Cyrl-TJ" w:eastAsia="ru-RU"/>
        </w:rPr>
        <w:t>(счет кошелька, бонусный счет, карточный счет, депозитный счет</w:t>
      </w:r>
      <w:r w:rsidR="00964264">
        <w:rPr>
          <w:sz w:val="24"/>
          <w:szCs w:val="24"/>
          <w:lang w:val="tg-Cyrl-TJ" w:eastAsia="ru-RU"/>
        </w:rPr>
        <w:t>)</w:t>
      </w:r>
      <w:r w:rsidR="00435748">
        <w:rPr>
          <w:sz w:val="24"/>
          <w:szCs w:val="24"/>
          <w:lang w:val="tg-Cyrl-TJ" w:eastAsia="ru-RU"/>
        </w:rPr>
        <w:t xml:space="preserve"> </w:t>
      </w:r>
      <w:r w:rsidR="003454D2" w:rsidRPr="00BD0F80">
        <w:rPr>
          <w:sz w:val="24"/>
          <w:szCs w:val="24"/>
          <w:lang w:val="tg-Cyrl-TJ" w:eastAsia="ru-RU"/>
        </w:rPr>
        <w:t>:</w:t>
      </w:r>
    </w:p>
    <w:p w14:paraId="3DC29D56" w14:textId="77777777" w:rsidR="003454D2" w:rsidRPr="00BD0F80" w:rsidRDefault="003454D2" w:rsidP="00DB40A6">
      <w:pPr>
        <w:pStyle w:val="a3"/>
        <w:numPr>
          <w:ilvl w:val="0"/>
          <w:numId w:val="5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BD0F80">
        <w:rPr>
          <w:rFonts w:ascii="Times New Roman" w:hAnsi="Times New Roman"/>
          <w:sz w:val="24"/>
          <w:szCs w:val="24"/>
          <w:lang w:val="tg-Cyrl-TJ" w:eastAsia="ru-RU"/>
        </w:rPr>
        <w:t>QR-оплата</w:t>
      </w:r>
    </w:p>
    <w:p w14:paraId="6FE59174" w14:textId="77777777" w:rsidR="003454D2" w:rsidRPr="00BD0F80" w:rsidRDefault="003454D2" w:rsidP="00DB40A6">
      <w:pPr>
        <w:pStyle w:val="a3"/>
        <w:numPr>
          <w:ilvl w:val="0"/>
          <w:numId w:val="5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BD0F80">
        <w:rPr>
          <w:rFonts w:ascii="Times New Roman" w:hAnsi="Times New Roman"/>
          <w:sz w:val="24"/>
          <w:szCs w:val="24"/>
          <w:lang w:val="tg-Cyrl-TJ" w:eastAsia="ru-RU"/>
        </w:rPr>
        <w:t>Мобильная связь</w:t>
      </w:r>
    </w:p>
    <w:p w14:paraId="5FD35163" w14:textId="77777777" w:rsidR="003454D2" w:rsidRPr="00BD0F80" w:rsidRDefault="003454D2" w:rsidP="00DB40A6">
      <w:pPr>
        <w:pStyle w:val="a3"/>
        <w:numPr>
          <w:ilvl w:val="0"/>
          <w:numId w:val="5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BD0F80">
        <w:rPr>
          <w:rFonts w:ascii="Times New Roman" w:hAnsi="Times New Roman"/>
          <w:sz w:val="24"/>
          <w:szCs w:val="24"/>
          <w:lang w:val="tg-Cyrl-TJ" w:eastAsia="ru-RU"/>
        </w:rPr>
        <w:t>Коммунальные услуги</w:t>
      </w:r>
    </w:p>
    <w:p w14:paraId="49884BDD" w14:textId="77777777" w:rsidR="003454D2" w:rsidRPr="00BD0F80" w:rsidRDefault="003454D2" w:rsidP="00DB40A6">
      <w:pPr>
        <w:pStyle w:val="a3"/>
        <w:numPr>
          <w:ilvl w:val="0"/>
          <w:numId w:val="5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BD0F80">
        <w:rPr>
          <w:rFonts w:ascii="Times New Roman" w:hAnsi="Times New Roman"/>
          <w:sz w:val="24"/>
          <w:szCs w:val="24"/>
          <w:lang w:val="tg-Cyrl-TJ" w:eastAsia="ru-RU"/>
        </w:rPr>
        <w:t>Образование</w:t>
      </w:r>
    </w:p>
    <w:p w14:paraId="059AB06F" w14:textId="77777777" w:rsidR="003454D2" w:rsidRPr="00BD0F80" w:rsidRDefault="003454D2" w:rsidP="00DB40A6">
      <w:pPr>
        <w:pStyle w:val="a3"/>
        <w:numPr>
          <w:ilvl w:val="0"/>
          <w:numId w:val="5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BD0F80">
        <w:rPr>
          <w:rFonts w:ascii="Times New Roman" w:hAnsi="Times New Roman"/>
          <w:sz w:val="24"/>
          <w:szCs w:val="24"/>
          <w:lang w:val="tg-Cyrl-TJ" w:eastAsia="ru-RU"/>
        </w:rPr>
        <w:t>ТВ и радио</w:t>
      </w:r>
    </w:p>
    <w:p w14:paraId="26B850AC" w14:textId="78B9A924" w:rsidR="003454D2" w:rsidRPr="00BD0F80" w:rsidRDefault="003454D2" w:rsidP="00DB40A6">
      <w:pPr>
        <w:pStyle w:val="a3"/>
        <w:numPr>
          <w:ilvl w:val="0"/>
          <w:numId w:val="5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BD0F80">
        <w:rPr>
          <w:rFonts w:ascii="Times New Roman" w:hAnsi="Times New Roman"/>
          <w:sz w:val="24"/>
          <w:szCs w:val="24"/>
          <w:lang w:val="tg-Cyrl-TJ" w:eastAsia="ru-RU"/>
        </w:rPr>
        <w:t>Интернет</w:t>
      </w:r>
    </w:p>
    <w:p w14:paraId="3FA47A9D" w14:textId="6E714831" w:rsidR="00D108D8" w:rsidRPr="00BD0F80" w:rsidRDefault="00D108D8" w:rsidP="00DB40A6">
      <w:pPr>
        <w:numPr>
          <w:ilvl w:val="1"/>
          <w:numId w:val="1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BD0F80">
        <w:rPr>
          <w:sz w:val="24"/>
          <w:szCs w:val="24"/>
          <w:lang w:val="tg-Cyrl-TJ" w:eastAsia="ru-RU"/>
        </w:rPr>
        <w:lastRenderedPageBreak/>
        <w:t>При совершении платежа</w:t>
      </w:r>
      <w:r w:rsidR="00165273" w:rsidRPr="00BD0F80">
        <w:rPr>
          <w:sz w:val="24"/>
          <w:szCs w:val="24"/>
          <w:lang w:val="tg-Cyrl-TJ" w:eastAsia="ru-RU"/>
        </w:rPr>
        <w:t xml:space="preserve"> или перевода</w:t>
      </w:r>
      <w:r w:rsidR="00CD1B04">
        <w:rPr>
          <w:sz w:val="24"/>
          <w:szCs w:val="24"/>
          <w:lang w:val="tg-Cyrl-TJ" w:eastAsia="ru-RU"/>
        </w:rPr>
        <w:t xml:space="preserve"> </w:t>
      </w:r>
      <w:r w:rsidR="003B2EAB" w:rsidRPr="00BD0F80">
        <w:rPr>
          <w:sz w:val="24"/>
          <w:szCs w:val="24"/>
          <w:lang w:val="tg-Cyrl-TJ" w:eastAsia="ru-RU"/>
        </w:rPr>
        <w:t xml:space="preserve">Идентифицированным пользователям </w:t>
      </w:r>
      <w:r w:rsidR="00E3748C" w:rsidRPr="00BD0F80">
        <w:rPr>
          <w:sz w:val="24"/>
          <w:szCs w:val="24"/>
          <w:lang w:val="ru-RU" w:eastAsia="ru-RU"/>
        </w:rPr>
        <w:t xml:space="preserve">будет </w:t>
      </w:r>
      <w:r w:rsidRPr="00BD0F80">
        <w:rPr>
          <w:sz w:val="24"/>
          <w:szCs w:val="24"/>
          <w:lang w:val="tg-Cyrl-TJ" w:eastAsia="ru-RU"/>
        </w:rPr>
        <w:t>выпада</w:t>
      </w:r>
      <w:r w:rsidR="00E3748C" w:rsidRPr="00BD0F80">
        <w:rPr>
          <w:sz w:val="24"/>
          <w:szCs w:val="24"/>
          <w:lang w:val="tg-Cyrl-TJ" w:eastAsia="ru-RU"/>
        </w:rPr>
        <w:t>ть</w:t>
      </w:r>
      <w:r w:rsidRPr="00BD0F80">
        <w:rPr>
          <w:sz w:val="24"/>
          <w:szCs w:val="24"/>
          <w:lang w:val="tg-Cyrl-TJ" w:eastAsia="ru-RU"/>
        </w:rPr>
        <w:t xml:space="preserve"> буква</w:t>
      </w:r>
      <w:r w:rsidR="007178D2" w:rsidRPr="00BD0F80">
        <w:rPr>
          <w:sz w:val="24"/>
          <w:szCs w:val="24"/>
          <w:lang w:val="tg-Cyrl-TJ" w:eastAsia="ru-RU"/>
        </w:rPr>
        <w:t xml:space="preserve"> в ЭО</w:t>
      </w:r>
      <w:r w:rsidRPr="00BD0F80">
        <w:rPr>
          <w:sz w:val="24"/>
          <w:szCs w:val="24"/>
          <w:lang w:val="tg-Cyrl-TJ" w:eastAsia="ru-RU"/>
        </w:rPr>
        <w:t xml:space="preserve"> из призо</w:t>
      </w:r>
      <w:r w:rsidR="00C763D9" w:rsidRPr="00BD0F80">
        <w:rPr>
          <w:sz w:val="24"/>
          <w:szCs w:val="24"/>
          <w:lang w:val="tg-Cyrl-TJ" w:eastAsia="ru-RU"/>
        </w:rPr>
        <w:t>вого</w:t>
      </w:r>
      <w:r w:rsidRPr="00BD0F80">
        <w:rPr>
          <w:sz w:val="24"/>
          <w:szCs w:val="24"/>
          <w:lang w:val="tg-Cyrl-TJ" w:eastAsia="ru-RU"/>
        </w:rPr>
        <w:t xml:space="preserve"> сло</w:t>
      </w:r>
      <w:r w:rsidR="00FA4884" w:rsidRPr="00BD0F80">
        <w:rPr>
          <w:sz w:val="24"/>
          <w:szCs w:val="24"/>
          <w:lang w:val="tg-Cyrl-TJ" w:eastAsia="ru-RU"/>
        </w:rPr>
        <w:t>в</w:t>
      </w:r>
      <w:r w:rsidR="00C763D9" w:rsidRPr="00BD0F80">
        <w:rPr>
          <w:sz w:val="24"/>
          <w:szCs w:val="24"/>
          <w:lang w:val="tg-Cyrl-TJ" w:eastAsia="ru-RU"/>
        </w:rPr>
        <w:t>а</w:t>
      </w:r>
      <w:r w:rsidR="002A08C8" w:rsidRPr="00BD0F80">
        <w:rPr>
          <w:sz w:val="24"/>
          <w:szCs w:val="24"/>
          <w:lang w:val="tg-Cyrl-TJ" w:eastAsia="ru-RU"/>
        </w:rPr>
        <w:t xml:space="preserve"> (ЭСХАТ</w:t>
      </w:r>
      <w:r w:rsidR="00C763D9" w:rsidRPr="00BD0F80">
        <w:rPr>
          <w:sz w:val="24"/>
          <w:szCs w:val="24"/>
          <w:lang w:val="tg-Cyrl-TJ" w:eastAsia="ru-RU"/>
        </w:rPr>
        <w:t>А</w:t>
      </w:r>
      <w:r w:rsidR="00AA1131" w:rsidRPr="00707F5B">
        <w:rPr>
          <w:sz w:val="24"/>
          <w:szCs w:val="24"/>
          <w:lang w:val="tg-Cyrl-TJ" w:eastAsia="ru-RU"/>
        </w:rPr>
        <w:t>)</w:t>
      </w:r>
      <w:r w:rsidR="00DB40A6">
        <w:rPr>
          <w:sz w:val="24"/>
          <w:szCs w:val="24"/>
          <w:lang w:val="tg-Cyrl-TJ" w:eastAsia="ru-RU"/>
        </w:rPr>
        <w:t xml:space="preserve">, собрав все слово </w:t>
      </w:r>
      <w:r w:rsidR="00FA4884" w:rsidRPr="00707F5B">
        <w:rPr>
          <w:sz w:val="24"/>
          <w:szCs w:val="24"/>
          <w:lang w:val="tg-Cyrl-TJ" w:eastAsia="ru-RU"/>
        </w:rPr>
        <w:t>участник</w:t>
      </w:r>
      <w:r w:rsidR="00FA4884" w:rsidRPr="00BD0F80">
        <w:rPr>
          <w:sz w:val="24"/>
          <w:szCs w:val="24"/>
          <w:lang w:val="tg-Cyrl-TJ" w:eastAsia="ru-RU"/>
        </w:rPr>
        <w:t xml:space="preserve"> </w:t>
      </w:r>
      <w:r w:rsidR="001715C4">
        <w:rPr>
          <w:sz w:val="24"/>
          <w:szCs w:val="24"/>
          <w:lang w:val="tg-Cyrl-TJ" w:eastAsia="ru-RU"/>
        </w:rPr>
        <w:t>становится</w:t>
      </w:r>
      <w:r w:rsidR="00FA4884" w:rsidRPr="00BD0F80">
        <w:rPr>
          <w:sz w:val="24"/>
          <w:szCs w:val="24"/>
          <w:lang w:val="tg-Cyrl-TJ" w:eastAsia="ru-RU"/>
        </w:rPr>
        <w:t xml:space="preserve"> победителем акции.</w:t>
      </w:r>
    </w:p>
    <w:p w14:paraId="2448A787" w14:textId="689717C7" w:rsidR="00F1501D" w:rsidRPr="00BD0F80" w:rsidRDefault="00D108D8" w:rsidP="00DB40A6">
      <w:pPr>
        <w:numPr>
          <w:ilvl w:val="1"/>
          <w:numId w:val="1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BD0F80">
        <w:rPr>
          <w:sz w:val="24"/>
          <w:szCs w:val="24"/>
          <w:lang w:val="tg-Cyrl-TJ" w:eastAsia="ru-RU"/>
        </w:rPr>
        <w:t>Минимальная сумма платежа 30 сомони.</w:t>
      </w:r>
    </w:p>
    <w:p w14:paraId="07781F6A" w14:textId="17D2D7C3" w:rsidR="00EA15CA" w:rsidRPr="00BD0F80" w:rsidRDefault="00EA15CA" w:rsidP="00DB40A6">
      <w:pPr>
        <w:numPr>
          <w:ilvl w:val="2"/>
          <w:numId w:val="1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BD0F80">
        <w:rPr>
          <w:sz w:val="24"/>
          <w:szCs w:val="24"/>
          <w:lang w:val="tg-Cyrl-TJ" w:eastAsia="ru-RU"/>
        </w:rPr>
        <w:t>Количество присвоение букв</w:t>
      </w:r>
      <w:r w:rsidR="008F53FC" w:rsidRPr="008F53FC">
        <w:rPr>
          <w:sz w:val="24"/>
          <w:szCs w:val="24"/>
          <w:lang w:val="tg-Cyrl-TJ" w:eastAsia="ru-RU"/>
        </w:rPr>
        <w:t xml:space="preserve"> за совершенные платежи</w:t>
      </w:r>
      <w:r w:rsidR="00C924C8">
        <w:rPr>
          <w:sz w:val="24"/>
          <w:szCs w:val="24"/>
          <w:lang w:val="tg-Cyrl-TJ" w:eastAsia="ru-RU"/>
        </w:rPr>
        <w:t xml:space="preserve"> (сумма будет </w:t>
      </w:r>
      <w:r w:rsidR="000A62D6">
        <w:rPr>
          <w:sz w:val="24"/>
          <w:szCs w:val="24"/>
          <w:lang w:val="tg-Cyrl-TJ" w:eastAsia="ru-RU"/>
        </w:rPr>
        <w:t>считаться без дирама</w:t>
      </w:r>
      <w:r w:rsidR="00221DFE">
        <w:rPr>
          <w:sz w:val="24"/>
          <w:szCs w:val="24"/>
          <w:lang w:val="tg-Cyrl-TJ" w:eastAsia="ru-RU"/>
        </w:rPr>
        <w:t xml:space="preserve">, то есть </w:t>
      </w:r>
      <w:r w:rsidR="00C5524E">
        <w:rPr>
          <w:sz w:val="24"/>
          <w:szCs w:val="24"/>
          <w:lang w:val="tg-Cyrl-TJ" w:eastAsia="ru-RU"/>
        </w:rPr>
        <w:t>9</w:t>
      </w:r>
      <w:r w:rsidR="00221DFE">
        <w:rPr>
          <w:sz w:val="24"/>
          <w:szCs w:val="24"/>
          <w:lang w:val="tg-Cyrl-TJ" w:eastAsia="ru-RU"/>
        </w:rPr>
        <w:t xml:space="preserve">9 сомон </w:t>
      </w:r>
      <w:r w:rsidR="00A05E6E">
        <w:rPr>
          <w:sz w:val="24"/>
          <w:szCs w:val="24"/>
          <w:lang w:val="tg-Cyrl-TJ" w:eastAsia="ru-RU"/>
        </w:rPr>
        <w:t>70</w:t>
      </w:r>
      <w:r w:rsidR="00221DFE">
        <w:rPr>
          <w:sz w:val="24"/>
          <w:szCs w:val="24"/>
          <w:lang w:val="tg-Cyrl-TJ" w:eastAsia="ru-RU"/>
        </w:rPr>
        <w:t xml:space="preserve"> дирам будет считатся как </w:t>
      </w:r>
      <w:r w:rsidR="00D61BC8">
        <w:rPr>
          <w:sz w:val="24"/>
          <w:szCs w:val="24"/>
          <w:lang w:val="tg-Cyrl-TJ" w:eastAsia="ru-RU"/>
        </w:rPr>
        <w:t>9</w:t>
      </w:r>
      <w:r w:rsidR="00221DFE">
        <w:rPr>
          <w:sz w:val="24"/>
          <w:szCs w:val="24"/>
          <w:lang w:val="tg-Cyrl-TJ" w:eastAsia="ru-RU"/>
        </w:rPr>
        <w:t>9 сомон</w:t>
      </w:r>
      <w:r w:rsidR="000A62D6">
        <w:rPr>
          <w:sz w:val="24"/>
          <w:szCs w:val="24"/>
          <w:lang w:val="tg-Cyrl-TJ" w:eastAsia="ru-RU"/>
        </w:rPr>
        <w:t>)</w:t>
      </w:r>
      <w:r w:rsidRPr="00BD0F80">
        <w:rPr>
          <w:sz w:val="24"/>
          <w:szCs w:val="24"/>
          <w:lang w:val="tg-Cyrl-TJ" w:eastAsia="ru-RU"/>
        </w:rPr>
        <w:t>:</w:t>
      </w:r>
    </w:p>
    <w:p w14:paraId="1099DDE5" w14:textId="4A206134" w:rsidR="00A942AD" w:rsidRPr="00BD0F80" w:rsidRDefault="00224BE8" w:rsidP="00DB40A6">
      <w:pPr>
        <w:numPr>
          <w:ilvl w:val="3"/>
          <w:numId w:val="3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>
        <w:rPr>
          <w:sz w:val="24"/>
          <w:szCs w:val="24"/>
          <w:lang w:val="ru-RU"/>
        </w:rPr>
        <w:t xml:space="preserve">От </w:t>
      </w:r>
      <w:r w:rsidR="00AD4F33" w:rsidRPr="00BD0F80">
        <w:rPr>
          <w:sz w:val="24"/>
          <w:szCs w:val="24"/>
          <w:lang w:val="ru-RU"/>
        </w:rPr>
        <w:t xml:space="preserve">30 до </w:t>
      </w:r>
      <w:r w:rsidR="00C5524E">
        <w:rPr>
          <w:sz w:val="24"/>
          <w:szCs w:val="24"/>
          <w:lang w:val="ru-RU"/>
        </w:rPr>
        <w:t>99</w:t>
      </w:r>
      <w:r w:rsidR="00AD4F33" w:rsidRPr="00BD0F80">
        <w:rPr>
          <w:sz w:val="24"/>
          <w:szCs w:val="24"/>
          <w:lang w:val="ru-RU"/>
        </w:rPr>
        <w:t xml:space="preserve"> сомони</w:t>
      </w:r>
      <w:r w:rsidR="00EA15CA" w:rsidRPr="00BD0F80">
        <w:rPr>
          <w:sz w:val="24"/>
          <w:szCs w:val="24"/>
          <w:lang w:val="ru-RU"/>
        </w:rPr>
        <w:t xml:space="preserve"> - </w:t>
      </w:r>
      <w:r w:rsidR="00AD4F33" w:rsidRPr="00BD0F80">
        <w:rPr>
          <w:sz w:val="24"/>
          <w:szCs w:val="24"/>
          <w:lang w:val="ru-RU"/>
        </w:rPr>
        <w:t xml:space="preserve"> 1 буква</w:t>
      </w:r>
    </w:p>
    <w:p w14:paraId="6C634169" w14:textId="7F696269" w:rsidR="00A942AD" w:rsidRPr="00BD0F80" w:rsidRDefault="00224BE8" w:rsidP="00DB40A6">
      <w:pPr>
        <w:numPr>
          <w:ilvl w:val="3"/>
          <w:numId w:val="3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>
        <w:rPr>
          <w:sz w:val="24"/>
          <w:szCs w:val="24"/>
          <w:lang w:val="ru-RU"/>
        </w:rPr>
        <w:t xml:space="preserve">От </w:t>
      </w:r>
      <w:r w:rsidR="00C5524E">
        <w:rPr>
          <w:sz w:val="24"/>
          <w:szCs w:val="24"/>
          <w:lang w:val="ru-RU"/>
        </w:rPr>
        <w:t>100</w:t>
      </w:r>
      <w:r w:rsidR="00AD4F33" w:rsidRPr="00BD0F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</w:t>
      </w:r>
      <w:r w:rsidR="00AD4F33" w:rsidRPr="00BD0F80">
        <w:rPr>
          <w:sz w:val="24"/>
          <w:szCs w:val="24"/>
          <w:lang w:val="ru-RU"/>
        </w:rPr>
        <w:t xml:space="preserve"> </w:t>
      </w:r>
      <w:r w:rsidR="00C5524E">
        <w:rPr>
          <w:sz w:val="24"/>
          <w:szCs w:val="24"/>
          <w:lang w:val="ru-RU"/>
        </w:rPr>
        <w:t>19</w:t>
      </w:r>
      <w:r w:rsidR="00AD4F33" w:rsidRPr="00BD0F80">
        <w:rPr>
          <w:sz w:val="24"/>
          <w:szCs w:val="24"/>
          <w:lang w:val="ru-RU"/>
        </w:rPr>
        <w:t>9 сомони</w:t>
      </w:r>
      <w:r w:rsidR="00EA15CA" w:rsidRPr="00BD0F80">
        <w:rPr>
          <w:sz w:val="24"/>
          <w:szCs w:val="24"/>
          <w:lang w:val="ru-RU"/>
        </w:rPr>
        <w:t xml:space="preserve"> -</w:t>
      </w:r>
      <w:r w:rsidR="00AD4F33" w:rsidRPr="00BD0F80">
        <w:rPr>
          <w:sz w:val="24"/>
          <w:szCs w:val="24"/>
          <w:lang w:val="ru-RU"/>
        </w:rPr>
        <w:t xml:space="preserve"> 2 букв</w:t>
      </w:r>
      <w:r w:rsidR="00964264">
        <w:rPr>
          <w:sz w:val="24"/>
          <w:szCs w:val="24"/>
          <w:lang w:val="ru-RU"/>
        </w:rPr>
        <w:t>ы</w:t>
      </w:r>
    </w:p>
    <w:p w14:paraId="35FAC80D" w14:textId="638248BB" w:rsidR="00A942AD" w:rsidRPr="00BD0F80" w:rsidRDefault="00224BE8" w:rsidP="00DB40A6">
      <w:pPr>
        <w:numPr>
          <w:ilvl w:val="3"/>
          <w:numId w:val="3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>
        <w:rPr>
          <w:sz w:val="24"/>
          <w:szCs w:val="24"/>
          <w:lang w:val="ru-RU"/>
        </w:rPr>
        <w:t xml:space="preserve">От </w:t>
      </w:r>
      <w:r w:rsidR="00C5524E">
        <w:rPr>
          <w:sz w:val="24"/>
          <w:szCs w:val="24"/>
          <w:lang w:val="ru-RU"/>
        </w:rPr>
        <w:t>200</w:t>
      </w:r>
      <w:r w:rsidR="00AD4F33" w:rsidRPr="00BD0F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</w:t>
      </w:r>
      <w:r w:rsidR="00AD4F33" w:rsidRPr="00BD0F80">
        <w:rPr>
          <w:sz w:val="24"/>
          <w:szCs w:val="24"/>
          <w:lang w:val="ru-RU"/>
        </w:rPr>
        <w:t xml:space="preserve"> </w:t>
      </w:r>
      <w:r w:rsidR="00EA15CA" w:rsidRPr="00BD0F80">
        <w:rPr>
          <w:sz w:val="24"/>
          <w:szCs w:val="24"/>
          <w:lang w:val="en-US"/>
        </w:rPr>
        <w:t>999</w:t>
      </w:r>
      <w:r w:rsidR="00AD4F33" w:rsidRPr="00BD0F80">
        <w:rPr>
          <w:sz w:val="24"/>
          <w:szCs w:val="24"/>
          <w:lang w:val="ru-RU"/>
        </w:rPr>
        <w:t xml:space="preserve"> сомони</w:t>
      </w:r>
      <w:r w:rsidR="00EA15CA" w:rsidRPr="00BD0F80">
        <w:rPr>
          <w:sz w:val="24"/>
          <w:szCs w:val="24"/>
          <w:lang w:val="ru-RU"/>
        </w:rPr>
        <w:t xml:space="preserve"> - </w:t>
      </w:r>
      <w:r w:rsidR="00AD4F33" w:rsidRPr="00BD0F80">
        <w:rPr>
          <w:sz w:val="24"/>
          <w:szCs w:val="24"/>
          <w:lang w:val="ru-RU"/>
        </w:rPr>
        <w:t xml:space="preserve"> 3 букв</w:t>
      </w:r>
      <w:r w:rsidR="00964264">
        <w:rPr>
          <w:sz w:val="24"/>
          <w:szCs w:val="24"/>
          <w:lang w:val="ru-RU"/>
        </w:rPr>
        <w:t>ы</w:t>
      </w:r>
    </w:p>
    <w:p w14:paraId="74A62258" w14:textId="60075E2E" w:rsidR="00085B40" w:rsidRPr="00C924C8" w:rsidRDefault="00EA15CA" w:rsidP="00DB40A6">
      <w:pPr>
        <w:numPr>
          <w:ilvl w:val="3"/>
          <w:numId w:val="3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BD0F80">
        <w:rPr>
          <w:sz w:val="24"/>
          <w:szCs w:val="24"/>
          <w:lang w:val="ru-RU" w:eastAsia="ru-RU"/>
        </w:rPr>
        <w:t xml:space="preserve">Свыше </w:t>
      </w:r>
      <w:r w:rsidR="001C4D4C" w:rsidRPr="00BD0F80">
        <w:rPr>
          <w:sz w:val="24"/>
          <w:szCs w:val="24"/>
          <w:lang w:val="tg-Cyrl-TJ" w:eastAsia="ru-RU"/>
        </w:rPr>
        <w:t>1000 сомони присваивается 4 буквы</w:t>
      </w:r>
    </w:p>
    <w:p w14:paraId="7A905219" w14:textId="66B62494" w:rsidR="00BD0F80" w:rsidRPr="00BD0F80" w:rsidRDefault="00A942AD" w:rsidP="00DB40A6">
      <w:pPr>
        <w:pStyle w:val="a3"/>
        <w:numPr>
          <w:ilvl w:val="1"/>
          <w:numId w:val="1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BD0F80">
        <w:rPr>
          <w:rFonts w:ascii="Times New Roman" w:hAnsi="Times New Roman"/>
          <w:sz w:val="24"/>
          <w:szCs w:val="24"/>
          <w:lang w:eastAsia="ru-RU"/>
        </w:rPr>
        <w:t>Лимиты на присвоение букв в рамках акции.</w:t>
      </w:r>
    </w:p>
    <w:p w14:paraId="59888D2C" w14:textId="72623229" w:rsidR="00A942AD" w:rsidRPr="00BD0F80" w:rsidRDefault="00A942AD" w:rsidP="00DB40A6">
      <w:pPr>
        <w:pStyle w:val="a3"/>
        <w:numPr>
          <w:ilvl w:val="2"/>
          <w:numId w:val="1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BD0F80">
        <w:rPr>
          <w:rFonts w:ascii="Times New Roman" w:hAnsi="Times New Roman"/>
          <w:sz w:val="24"/>
          <w:szCs w:val="24"/>
          <w:lang w:eastAsia="ru-RU"/>
        </w:rPr>
        <w:t xml:space="preserve">В целях обеспечения равных условий участия и корректной работы механики акции устанавливаются следующие лимиты на присвоение букв: </w:t>
      </w:r>
    </w:p>
    <w:p w14:paraId="669CC592" w14:textId="0EBD26A5" w:rsidR="00A942AD" w:rsidRPr="00BD0F80" w:rsidRDefault="00A942AD" w:rsidP="00DB40A6">
      <w:pPr>
        <w:numPr>
          <w:ilvl w:val="3"/>
          <w:numId w:val="2"/>
        </w:numPr>
        <w:tabs>
          <w:tab w:val="left" w:pos="1134"/>
        </w:tabs>
        <w:jc w:val="both"/>
        <w:rPr>
          <w:sz w:val="24"/>
          <w:szCs w:val="24"/>
          <w:lang w:val="ru-RU" w:eastAsia="ru-RU"/>
        </w:rPr>
      </w:pPr>
      <w:r w:rsidRPr="00BD0F80">
        <w:rPr>
          <w:sz w:val="24"/>
          <w:szCs w:val="24"/>
          <w:lang w:val="ru-RU" w:eastAsia="ru-RU"/>
        </w:rPr>
        <w:t xml:space="preserve">По </w:t>
      </w:r>
      <w:r w:rsidR="002E6490">
        <w:rPr>
          <w:sz w:val="24"/>
          <w:szCs w:val="24"/>
          <w:lang w:val="ru-RU" w:eastAsia="ru-RU"/>
        </w:rPr>
        <w:t>платежам</w:t>
      </w:r>
      <w:r w:rsidRPr="00BD0F80">
        <w:rPr>
          <w:sz w:val="24"/>
          <w:szCs w:val="24"/>
          <w:lang w:val="ru-RU" w:eastAsia="ru-RU"/>
        </w:rPr>
        <w:t xml:space="preserve"> с использованием </w:t>
      </w:r>
      <w:r w:rsidR="002E6490">
        <w:rPr>
          <w:sz w:val="24"/>
          <w:szCs w:val="24"/>
          <w:lang w:val="en-US" w:eastAsia="ru-RU"/>
        </w:rPr>
        <w:t>POS</w:t>
      </w:r>
      <w:r w:rsidR="002E6490" w:rsidRPr="002E6490">
        <w:rPr>
          <w:sz w:val="24"/>
          <w:szCs w:val="24"/>
          <w:lang w:val="ru-RU" w:eastAsia="ru-RU"/>
        </w:rPr>
        <w:t xml:space="preserve"> </w:t>
      </w:r>
      <w:r w:rsidR="002E6490">
        <w:rPr>
          <w:sz w:val="24"/>
          <w:szCs w:val="24"/>
          <w:lang w:val="ru-RU" w:eastAsia="ru-RU"/>
        </w:rPr>
        <w:t>терминалов</w:t>
      </w:r>
      <w:r w:rsidRPr="00BD0F80">
        <w:rPr>
          <w:sz w:val="24"/>
          <w:szCs w:val="24"/>
          <w:lang w:val="ru-RU" w:eastAsia="ru-RU"/>
        </w:rPr>
        <w:t xml:space="preserve"> — не более </w:t>
      </w:r>
      <w:r w:rsidRPr="00BD0F80">
        <w:rPr>
          <w:b/>
          <w:bCs/>
          <w:sz w:val="24"/>
          <w:szCs w:val="24"/>
          <w:lang w:val="ru-RU" w:eastAsia="ru-RU"/>
        </w:rPr>
        <w:t xml:space="preserve">5 транзакций </w:t>
      </w:r>
      <w:r w:rsidRPr="00BD0F80">
        <w:rPr>
          <w:sz w:val="24"/>
          <w:szCs w:val="24"/>
          <w:lang w:val="ru-RU" w:eastAsia="ru-RU"/>
        </w:rPr>
        <w:t>в день, за которые присваиваются буквы.</w:t>
      </w:r>
    </w:p>
    <w:p w14:paraId="27546428" w14:textId="4E032591" w:rsidR="00A942AD" w:rsidRPr="00BD0F80" w:rsidRDefault="00A942AD" w:rsidP="00DB40A6">
      <w:pPr>
        <w:numPr>
          <w:ilvl w:val="3"/>
          <w:numId w:val="2"/>
        </w:numPr>
        <w:tabs>
          <w:tab w:val="left" w:pos="1134"/>
        </w:tabs>
        <w:jc w:val="both"/>
        <w:rPr>
          <w:sz w:val="24"/>
          <w:szCs w:val="24"/>
          <w:lang w:val="ru-RU" w:eastAsia="ru-RU"/>
        </w:rPr>
      </w:pPr>
      <w:r w:rsidRPr="00BD0F80">
        <w:rPr>
          <w:sz w:val="24"/>
          <w:szCs w:val="24"/>
          <w:lang w:val="ru-RU" w:eastAsia="ru-RU"/>
        </w:rPr>
        <w:t xml:space="preserve">По </w:t>
      </w:r>
      <w:r w:rsidR="007178D2" w:rsidRPr="00BD0F80">
        <w:rPr>
          <w:sz w:val="24"/>
          <w:szCs w:val="24"/>
          <w:lang w:val="ru-RU" w:eastAsia="ru-RU"/>
        </w:rPr>
        <w:t>переводам</w:t>
      </w:r>
      <w:r w:rsidRPr="00BD0F80">
        <w:rPr>
          <w:sz w:val="24"/>
          <w:szCs w:val="24"/>
          <w:lang w:val="ru-RU" w:eastAsia="ru-RU"/>
        </w:rPr>
        <w:t xml:space="preserve"> </w:t>
      </w:r>
      <w:r w:rsidR="00491533">
        <w:rPr>
          <w:sz w:val="24"/>
          <w:szCs w:val="24"/>
          <w:lang w:val="ru-RU" w:eastAsia="ru-RU"/>
        </w:rPr>
        <w:t>(</w:t>
      </w:r>
      <w:r w:rsidR="00491533">
        <w:rPr>
          <w:sz w:val="24"/>
          <w:szCs w:val="24"/>
          <w:lang w:val="en-US" w:eastAsia="ru-RU"/>
        </w:rPr>
        <w:t>Visa</w:t>
      </w:r>
      <w:r w:rsidR="00491533" w:rsidRPr="00491533">
        <w:rPr>
          <w:sz w:val="24"/>
          <w:szCs w:val="24"/>
          <w:lang w:val="ru-RU" w:eastAsia="ru-RU"/>
        </w:rPr>
        <w:t xml:space="preserve"> </w:t>
      </w:r>
      <w:r w:rsidR="00491533">
        <w:rPr>
          <w:sz w:val="24"/>
          <w:szCs w:val="24"/>
          <w:lang w:val="en-US" w:eastAsia="ru-RU"/>
        </w:rPr>
        <w:t>Direct</w:t>
      </w:r>
      <w:r w:rsidR="00491533" w:rsidRPr="00491533">
        <w:rPr>
          <w:sz w:val="24"/>
          <w:szCs w:val="24"/>
          <w:lang w:val="ru-RU" w:eastAsia="ru-RU"/>
        </w:rPr>
        <w:t xml:space="preserve">) </w:t>
      </w:r>
      <w:r w:rsidRPr="00BD0F80">
        <w:rPr>
          <w:sz w:val="24"/>
          <w:szCs w:val="24"/>
          <w:lang w:val="ru-RU" w:eastAsia="ru-RU"/>
        </w:rPr>
        <w:t xml:space="preserve">— не более </w:t>
      </w:r>
      <w:r w:rsidR="00EE5F72" w:rsidRPr="00BD0F80">
        <w:rPr>
          <w:b/>
          <w:bCs/>
          <w:sz w:val="24"/>
          <w:szCs w:val="24"/>
          <w:lang w:val="ru-RU" w:eastAsia="ru-RU"/>
        </w:rPr>
        <w:t>10</w:t>
      </w:r>
      <w:r w:rsidRPr="00BD0F80">
        <w:rPr>
          <w:b/>
          <w:bCs/>
          <w:sz w:val="24"/>
          <w:szCs w:val="24"/>
          <w:lang w:val="ru-RU" w:eastAsia="ru-RU"/>
        </w:rPr>
        <w:t xml:space="preserve"> транзакций </w:t>
      </w:r>
      <w:r w:rsidRPr="00BD0F80">
        <w:rPr>
          <w:sz w:val="24"/>
          <w:szCs w:val="24"/>
          <w:lang w:val="ru-RU" w:eastAsia="ru-RU"/>
        </w:rPr>
        <w:t xml:space="preserve">в </w:t>
      </w:r>
      <w:r w:rsidR="00EE5F72" w:rsidRPr="00BD0F80">
        <w:rPr>
          <w:sz w:val="24"/>
          <w:szCs w:val="24"/>
          <w:lang w:val="ru-RU" w:eastAsia="ru-RU"/>
        </w:rPr>
        <w:t>месяц</w:t>
      </w:r>
      <w:r w:rsidRPr="00BD0F80">
        <w:rPr>
          <w:sz w:val="24"/>
          <w:szCs w:val="24"/>
          <w:lang w:val="ru-RU" w:eastAsia="ru-RU"/>
        </w:rPr>
        <w:t>, за которые присваиваются буквы.</w:t>
      </w:r>
    </w:p>
    <w:p w14:paraId="55B073F8" w14:textId="6A886B98" w:rsidR="00A942AD" w:rsidRPr="00BD0F80" w:rsidRDefault="00A942AD" w:rsidP="00DB40A6">
      <w:pPr>
        <w:pStyle w:val="a3"/>
        <w:numPr>
          <w:ilvl w:val="2"/>
          <w:numId w:val="1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BD0F80">
        <w:rPr>
          <w:rFonts w:ascii="Times New Roman" w:hAnsi="Times New Roman"/>
          <w:sz w:val="24"/>
          <w:szCs w:val="24"/>
          <w:lang w:eastAsia="ru-RU"/>
        </w:rPr>
        <w:t xml:space="preserve">Превышение указанных лимитов приведёт к тому, что буквы по дополнительным транзакциям </w:t>
      </w:r>
      <w:r w:rsidR="004D75A6">
        <w:rPr>
          <w:rFonts w:ascii="Times New Roman" w:hAnsi="Times New Roman"/>
          <w:sz w:val="24"/>
          <w:szCs w:val="24"/>
          <w:lang w:eastAsia="ru-RU"/>
        </w:rPr>
        <w:t>присваиваться</w:t>
      </w:r>
      <w:r w:rsidRPr="00BD0F80">
        <w:rPr>
          <w:rFonts w:ascii="Times New Roman" w:hAnsi="Times New Roman"/>
          <w:sz w:val="24"/>
          <w:szCs w:val="24"/>
          <w:lang w:eastAsia="ru-RU"/>
        </w:rPr>
        <w:t xml:space="preserve"> не будут.</w:t>
      </w:r>
    </w:p>
    <w:p w14:paraId="085E3F90" w14:textId="5C2AD3F1" w:rsidR="003B2EAB" w:rsidRPr="00BD0F80" w:rsidRDefault="003B2EAB" w:rsidP="00DB40A6">
      <w:pPr>
        <w:numPr>
          <w:ilvl w:val="1"/>
          <w:numId w:val="1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BD0F80">
        <w:rPr>
          <w:sz w:val="24"/>
          <w:szCs w:val="24"/>
          <w:lang w:val="tg-Cyrl-TJ" w:eastAsia="ru-RU"/>
        </w:rPr>
        <w:t>Период акции:</w:t>
      </w:r>
      <w:r w:rsidR="0058239E">
        <w:rPr>
          <w:sz w:val="24"/>
          <w:szCs w:val="24"/>
          <w:lang w:val="tg-Cyrl-TJ" w:eastAsia="ru-RU"/>
        </w:rPr>
        <w:t xml:space="preserve"> </w:t>
      </w:r>
      <w:r w:rsidR="0058239E">
        <w:rPr>
          <w:sz w:val="24"/>
          <w:szCs w:val="24"/>
          <w:lang w:val="en-US" w:eastAsia="ru-RU"/>
        </w:rPr>
        <w:t>c</w:t>
      </w:r>
      <w:r w:rsidR="0058239E" w:rsidRPr="0058239E">
        <w:rPr>
          <w:sz w:val="24"/>
          <w:szCs w:val="24"/>
          <w:lang w:val="ru-RU" w:eastAsia="ru-RU"/>
        </w:rPr>
        <w:t xml:space="preserve"> </w:t>
      </w:r>
      <w:r w:rsidR="00E32D00">
        <w:rPr>
          <w:sz w:val="24"/>
          <w:szCs w:val="24"/>
          <w:lang w:val="ru-RU" w:eastAsia="ru-RU"/>
        </w:rPr>
        <w:t>01</w:t>
      </w:r>
      <w:r w:rsidR="0058239E" w:rsidRPr="0058239E">
        <w:rPr>
          <w:sz w:val="24"/>
          <w:szCs w:val="24"/>
          <w:lang w:val="ru-RU" w:eastAsia="ru-RU"/>
        </w:rPr>
        <w:t>.1</w:t>
      </w:r>
      <w:r w:rsidR="00E32D00">
        <w:rPr>
          <w:sz w:val="24"/>
          <w:szCs w:val="24"/>
          <w:lang w:val="ru-RU" w:eastAsia="ru-RU"/>
        </w:rPr>
        <w:t>2</w:t>
      </w:r>
      <w:r w:rsidR="0058239E" w:rsidRPr="0058239E">
        <w:rPr>
          <w:sz w:val="24"/>
          <w:szCs w:val="24"/>
          <w:lang w:val="ru-RU" w:eastAsia="ru-RU"/>
        </w:rPr>
        <w:t xml:space="preserve">.2025 по </w:t>
      </w:r>
      <w:r w:rsidR="003E513A">
        <w:rPr>
          <w:sz w:val="24"/>
          <w:szCs w:val="24"/>
          <w:lang w:val="ru-RU" w:eastAsia="ru-RU"/>
        </w:rPr>
        <w:t>26</w:t>
      </w:r>
      <w:r w:rsidR="0058239E" w:rsidRPr="0058239E">
        <w:rPr>
          <w:sz w:val="24"/>
          <w:szCs w:val="24"/>
          <w:lang w:val="ru-RU" w:eastAsia="ru-RU"/>
        </w:rPr>
        <w:t>.12.2025 года</w:t>
      </w:r>
      <w:r w:rsidR="003E513A">
        <w:rPr>
          <w:sz w:val="24"/>
          <w:szCs w:val="24"/>
          <w:lang w:val="ru-RU" w:eastAsia="ru-RU"/>
        </w:rPr>
        <w:t>. Итоги проведутся 30.12.2025 года.</w:t>
      </w:r>
    </w:p>
    <w:p w14:paraId="05465342" w14:textId="22172312" w:rsidR="00F1501D" w:rsidRPr="00BD0F80" w:rsidRDefault="00F1501D" w:rsidP="00DB40A6">
      <w:pPr>
        <w:numPr>
          <w:ilvl w:val="1"/>
          <w:numId w:val="1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BD0F80">
        <w:rPr>
          <w:sz w:val="24"/>
          <w:szCs w:val="24"/>
          <w:lang w:val="tg-Cyrl-TJ" w:eastAsia="ru-RU"/>
        </w:rPr>
        <w:t>Призов</w:t>
      </w:r>
      <w:r w:rsidR="00AA3056" w:rsidRPr="00BD0F80">
        <w:rPr>
          <w:sz w:val="24"/>
          <w:szCs w:val="24"/>
          <w:lang w:val="tg-Cyrl-TJ" w:eastAsia="ru-RU"/>
        </w:rPr>
        <w:t>о</w:t>
      </w:r>
      <w:r w:rsidRPr="00BD0F80">
        <w:rPr>
          <w:sz w:val="24"/>
          <w:szCs w:val="24"/>
          <w:lang w:val="tg-Cyrl-TJ" w:eastAsia="ru-RU"/>
        </w:rPr>
        <w:t>е слов</w:t>
      </w:r>
      <w:r w:rsidR="00AA3056" w:rsidRPr="00BD0F80">
        <w:rPr>
          <w:sz w:val="24"/>
          <w:szCs w:val="24"/>
          <w:lang w:val="tg-Cyrl-TJ" w:eastAsia="ru-RU"/>
        </w:rPr>
        <w:t>а</w:t>
      </w:r>
      <w:r w:rsidRPr="00BD0F80">
        <w:rPr>
          <w:sz w:val="24"/>
          <w:szCs w:val="24"/>
          <w:lang w:val="ru-RU" w:eastAsia="ru-RU"/>
        </w:rPr>
        <w:t>: ЭСХАТА</w:t>
      </w:r>
      <w:r w:rsidR="00AA3056" w:rsidRPr="00BD0F80">
        <w:rPr>
          <w:sz w:val="24"/>
          <w:szCs w:val="24"/>
          <w:lang w:val="ru-RU" w:eastAsia="ru-RU"/>
        </w:rPr>
        <w:t xml:space="preserve"> </w:t>
      </w:r>
      <w:r w:rsidRPr="00BD0F80">
        <w:rPr>
          <w:sz w:val="24"/>
          <w:szCs w:val="24"/>
          <w:lang w:val="ru-RU" w:eastAsia="ru-RU"/>
        </w:rPr>
        <w:t xml:space="preserve">при собрании полного слова участник становится обладателем </w:t>
      </w:r>
      <w:r w:rsidR="00791D1C" w:rsidRPr="00BD0F80">
        <w:rPr>
          <w:sz w:val="24"/>
          <w:szCs w:val="24"/>
          <w:lang w:val="en-US" w:eastAsia="ru-RU"/>
        </w:rPr>
        <w:t>iPhone</w:t>
      </w:r>
      <w:r w:rsidRPr="00BD0F80">
        <w:rPr>
          <w:sz w:val="24"/>
          <w:szCs w:val="24"/>
          <w:lang w:val="ru-RU" w:eastAsia="ru-RU"/>
        </w:rPr>
        <w:t xml:space="preserve"> 1</w:t>
      </w:r>
      <w:r w:rsidR="00E57F05" w:rsidRPr="00BD0F80">
        <w:rPr>
          <w:sz w:val="24"/>
          <w:szCs w:val="24"/>
          <w:lang w:val="ru-RU" w:eastAsia="ru-RU"/>
        </w:rPr>
        <w:t>7</w:t>
      </w:r>
      <w:r w:rsidRPr="00BD0F80">
        <w:rPr>
          <w:sz w:val="24"/>
          <w:szCs w:val="24"/>
          <w:lang w:val="ru-RU" w:eastAsia="ru-RU"/>
        </w:rPr>
        <w:t xml:space="preserve"> </w:t>
      </w:r>
      <w:r w:rsidRPr="00BD0F80">
        <w:rPr>
          <w:sz w:val="24"/>
          <w:szCs w:val="24"/>
          <w:lang w:val="en-US" w:eastAsia="ru-RU"/>
        </w:rPr>
        <w:t>pro</w:t>
      </w:r>
      <w:r w:rsidR="004603E4" w:rsidRPr="00BD0F80">
        <w:rPr>
          <w:sz w:val="24"/>
          <w:szCs w:val="24"/>
          <w:lang w:val="ru-RU" w:eastAsia="ru-RU"/>
        </w:rPr>
        <w:t>.</w:t>
      </w:r>
      <w:r w:rsidRPr="00BD0F80">
        <w:rPr>
          <w:sz w:val="24"/>
          <w:szCs w:val="24"/>
          <w:lang w:val="tg-Cyrl-TJ" w:eastAsia="ru-RU"/>
        </w:rPr>
        <w:t xml:space="preserve"> </w:t>
      </w:r>
    </w:p>
    <w:p w14:paraId="3CB26A71" w14:textId="665EE7F4" w:rsidR="00874059" w:rsidRDefault="00A942AD" w:rsidP="00DB40A6">
      <w:pPr>
        <w:numPr>
          <w:ilvl w:val="1"/>
          <w:numId w:val="1"/>
        </w:numPr>
        <w:tabs>
          <w:tab w:val="left" w:pos="1134"/>
        </w:tabs>
        <w:jc w:val="both"/>
        <w:rPr>
          <w:sz w:val="24"/>
          <w:szCs w:val="24"/>
          <w:lang w:val="ru-RU" w:eastAsia="ru-RU"/>
        </w:rPr>
      </w:pPr>
      <w:r w:rsidRPr="00BD0F80">
        <w:rPr>
          <w:sz w:val="24"/>
          <w:szCs w:val="24"/>
          <w:lang w:val="ru-RU" w:eastAsia="ru-RU"/>
        </w:rPr>
        <w:t xml:space="preserve">Буквы </w:t>
      </w:r>
      <w:r w:rsidRPr="00BD0F80">
        <w:rPr>
          <w:sz w:val="24"/>
          <w:szCs w:val="24"/>
          <w:lang w:val="tg-Cyrl-TJ" w:eastAsia="ru-RU"/>
        </w:rPr>
        <w:t>“</w:t>
      </w:r>
      <w:r w:rsidR="00240149">
        <w:rPr>
          <w:sz w:val="24"/>
          <w:szCs w:val="24"/>
          <w:lang w:val="tg-Cyrl-TJ" w:eastAsia="ru-RU"/>
        </w:rPr>
        <w:t>х</w:t>
      </w:r>
      <w:r w:rsidRPr="00BD0F80">
        <w:rPr>
          <w:sz w:val="24"/>
          <w:szCs w:val="24"/>
          <w:lang w:val="tg-Cyrl-TJ" w:eastAsia="ru-RU"/>
        </w:rPr>
        <w:t>”, “с”, “а”, “т”</w:t>
      </w:r>
      <w:r w:rsidR="004603E4" w:rsidRPr="00BD0F80">
        <w:rPr>
          <w:sz w:val="24"/>
          <w:szCs w:val="24"/>
          <w:lang w:val="tg-Cyrl-TJ" w:eastAsia="ru-RU"/>
        </w:rPr>
        <w:t xml:space="preserve"> </w:t>
      </w:r>
      <w:r w:rsidRPr="00BD0F80">
        <w:rPr>
          <w:sz w:val="24"/>
          <w:szCs w:val="24"/>
          <w:lang w:val="ru-RU" w:eastAsia="ru-RU"/>
        </w:rPr>
        <w:t>выпадают на каждые успешные транзакции по порядку, кроме бук</w:t>
      </w:r>
      <w:r w:rsidR="004603E4" w:rsidRPr="00BD0F80">
        <w:rPr>
          <w:sz w:val="24"/>
          <w:szCs w:val="24"/>
          <w:lang w:val="ru-RU" w:eastAsia="ru-RU"/>
        </w:rPr>
        <w:t>ы</w:t>
      </w:r>
      <w:r w:rsidRPr="00BD0F80">
        <w:rPr>
          <w:sz w:val="24"/>
          <w:szCs w:val="24"/>
          <w:lang w:val="ru-RU" w:eastAsia="ru-RU"/>
        </w:rPr>
        <w:t xml:space="preserve"> «</w:t>
      </w:r>
      <w:r w:rsidR="00240149">
        <w:rPr>
          <w:sz w:val="24"/>
          <w:szCs w:val="24"/>
          <w:lang w:val="ru-RU" w:eastAsia="ru-RU"/>
        </w:rPr>
        <w:t>Э</w:t>
      </w:r>
      <w:r w:rsidRPr="00BD0F80">
        <w:rPr>
          <w:sz w:val="24"/>
          <w:szCs w:val="24"/>
          <w:lang w:val="ru-RU" w:eastAsia="ru-RU"/>
        </w:rPr>
        <w:t>».</w:t>
      </w:r>
    </w:p>
    <w:p w14:paraId="3D0DBA4F" w14:textId="5912AE37" w:rsidR="00874059" w:rsidRPr="00874059" w:rsidRDefault="00874059" w:rsidP="00DB40A6">
      <w:pPr>
        <w:numPr>
          <w:ilvl w:val="1"/>
          <w:numId w:val="1"/>
        </w:numPr>
        <w:tabs>
          <w:tab w:val="left" w:pos="1134"/>
        </w:tabs>
        <w:jc w:val="both"/>
        <w:rPr>
          <w:sz w:val="24"/>
          <w:szCs w:val="24"/>
          <w:lang w:val="ru-RU" w:eastAsia="ru-RU"/>
        </w:rPr>
      </w:pPr>
      <w:r w:rsidRPr="00874059">
        <w:rPr>
          <w:sz w:val="24"/>
          <w:szCs w:val="24"/>
          <w:lang w:val="tg-Cyrl-TJ" w:eastAsia="ru-RU"/>
        </w:rPr>
        <w:t xml:space="preserve">Одни и те же буквы могут выпадать несколько раз. </w:t>
      </w:r>
    </w:p>
    <w:p w14:paraId="76D11217" w14:textId="64410097" w:rsidR="00A942AD" w:rsidRPr="00BD0F80" w:rsidRDefault="00A942AD" w:rsidP="00DB40A6">
      <w:pPr>
        <w:numPr>
          <w:ilvl w:val="1"/>
          <w:numId w:val="1"/>
        </w:numPr>
        <w:tabs>
          <w:tab w:val="left" w:pos="1134"/>
        </w:tabs>
        <w:jc w:val="both"/>
        <w:rPr>
          <w:sz w:val="24"/>
          <w:szCs w:val="24"/>
          <w:lang w:val="ru-RU" w:eastAsia="ru-RU"/>
        </w:rPr>
      </w:pPr>
      <w:r w:rsidRPr="00BD0F80">
        <w:rPr>
          <w:sz w:val="24"/>
          <w:szCs w:val="24"/>
          <w:lang w:val="ru-RU" w:eastAsia="ru-RU"/>
        </w:rPr>
        <w:t>Буква «</w:t>
      </w:r>
      <w:r w:rsidR="00D61BC8">
        <w:rPr>
          <w:sz w:val="24"/>
          <w:szCs w:val="24"/>
          <w:lang w:val="ru-RU" w:eastAsia="ru-RU"/>
        </w:rPr>
        <w:t>Э</w:t>
      </w:r>
      <w:r w:rsidRPr="00BD0F80">
        <w:rPr>
          <w:sz w:val="24"/>
          <w:szCs w:val="24"/>
          <w:lang w:val="ru-RU" w:eastAsia="ru-RU"/>
        </w:rPr>
        <w:t xml:space="preserve">» выпадает не более </w:t>
      </w:r>
      <w:r w:rsidR="003D17CB">
        <w:rPr>
          <w:sz w:val="24"/>
          <w:szCs w:val="24"/>
          <w:lang w:val="ru-RU" w:eastAsia="ru-RU"/>
        </w:rPr>
        <w:t>10</w:t>
      </w:r>
      <w:r w:rsidRPr="00BD0F80">
        <w:rPr>
          <w:sz w:val="24"/>
          <w:szCs w:val="24"/>
          <w:lang w:val="ru-RU" w:eastAsia="ru-RU"/>
        </w:rPr>
        <w:t xml:space="preserve"> раз за</w:t>
      </w:r>
      <w:r w:rsidR="00C73E69" w:rsidRPr="00BD0F80">
        <w:rPr>
          <w:sz w:val="24"/>
          <w:szCs w:val="24"/>
          <w:lang w:val="ru-RU" w:eastAsia="ru-RU"/>
        </w:rPr>
        <w:t xml:space="preserve"> </w:t>
      </w:r>
      <w:r w:rsidR="004603E4" w:rsidRPr="00BD0F80">
        <w:rPr>
          <w:sz w:val="24"/>
          <w:szCs w:val="24"/>
          <w:lang w:val="ru-RU" w:eastAsia="ru-RU"/>
        </w:rPr>
        <w:t>тур.</w:t>
      </w:r>
    </w:p>
    <w:p w14:paraId="5765FA11" w14:textId="77777777" w:rsidR="00342D92" w:rsidRPr="00BD0F80" w:rsidRDefault="00D108D8" w:rsidP="00DB40A6">
      <w:pPr>
        <w:numPr>
          <w:ilvl w:val="1"/>
          <w:numId w:val="1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BD0F80">
        <w:rPr>
          <w:sz w:val="24"/>
          <w:szCs w:val="24"/>
          <w:lang w:val="tg-Cyrl-TJ" w:eastAsia="ru-RU"/>
        </w:rPr>
        <w:t xml:space="preserve">Правила отображения и обнуления букв </w:t>
      </w:r>
    </w:p>
    <w:p w14:paraId="4AFADF67" w14:textId="2408A454" w:rsidR="00427EE7" w:rsidRPr="00BD0F80" w:rsidRDefault="00427EE7" w:rsidP="00DB40A6">
      <w:pPr>
        <w:numPr>
          <w:ilvl w:val="2"/>
          <w:numId w:val="1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BD0F80">
        <w:rPr>
          <w:sz w:val="24"/>
          <w:szCs w:val="24"/>
          <w:lang w:val="tg-Cyrl-TJ" w:eastAsia="ru-RU"/>
        </w:rPr>
        <w:t xml:space="preserve">Всем участникам Акции в мобильном приложении Эсхата Онлайн доступен блок с возможностью просматривать собранные и оставшиеся буквы </w:t>
      </w:r>
      <w:r w:rsidR="00365C99">
        <w:rPr>
          <w:sz w:val="24"/>
          <w:szCs w:val="24"/>
          <w:lang w:val="tg-Cyrl-TJ" w:eastAsia="ru-RU"/>
        </w:rPr>
        <w:t>для</w:t>
      </w:r>
      <w:r w:rsidRPr="00BD0F80">
        <w:rPr>
          <w:sz w:val="24"/>
          <w:szCs w:val="24"/>
          <w:lang w:val="tg-Cyrl-TJ" w:eastAsia="ru-RU"/>
        </w:rPr>
        <w:t xml:space="preserve"> получения вознаграждения.</w:t>
      </w:r>
    </w:p>
    <w:p w14:paraId="15595F71" w14:textId="47C3671D" w:rsidR="00427EE7" w:rsidRPr="00BD0F80" w:rsidRDefault="00427EE7" w:rsidP="00DB40A6">
      <w:pPr>
        <w:numPr>
          <w:ilvl w:val="2"/>
          <w:numId w:val="1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BD0F80">
        <w:rPr>
          <w:sz w:val="24"/>
          <w:szCs w:val="24"/>
          <w:lang w:val="tg-Cyrl-TJ" w:eastAsia="ru-RU"/>
        </w:rPr>
        <w:t>В блоке акции будет кнопка “</w:t>
      </w:r>
      <w:r w:rsidRPr="00BD0F80">
        <w:rPr>
          <w:sz w:val="24"/>
          <w:szCs w:val="24"/>
          <w:lang w:val="ru-RU" w:eastAsia="ru-RU"/>
        </w:rPr>
        <w:t xml:space="preserve">Проверить </w:t>
      </w:r>
      <w:r w:rsidR="009F5ACE">
        <w:rPr>
          <w:sz w:val="24"/>
          <w:szCs w:val="24"/>
          <w:lang w:val="ru-RU" w:eastAsia="ru-RU"/>
        </w:rPr>
        <w:t>присваивания</w:t>
      </w:r>
      <w:r w:rsidRPr="00BD0F80">
        <w:rPr>
          <w:sz w:val="24"/>
          <w:szCs w:val="24"/>
          <w:lang w:val="ru-RU" w:eastAsia="ru-RU"/>
        </w:rPr>
        <w:t xml:space="preserve"> букв", нажимая на нее можно получить дополнительные буквы от сделанных транзакций.</w:t>
      </w:r>
    </w:p>
    <w:p w14:paraId="33374DFC" w14:textId="77777777" w:rsidR="00FE21C6" w:rsidRPr="00FE21C6" w:rsidRDefault="00FE21C6" w:rsidP="00DB40A6">
      <w:pPr>
        <w:numPr>
          <w:ilvl w:val="2"/>
          <w:numId w:val="1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FE21C6">
        <w:rPr>
          <w:sz w:val="24"/>
          <w:szCs w:val="24"/>
          <w:lang w:val="ru-RU" w:eastAsia="ru-RU"/>
        </w:rPr>
        <w:t>Данные о всех ранее совершённых транзакциях и начисленных по ним буквах сохраняются в базе данных, чтобы исключить повторное начисление букв</w:t>
      </w:r>
      <w:r>
        <w:rPr>
          <w:sz w:val="24"/>
          <w:szCs w:val="24"/>
          <w:lang w:val="ru-RU" w:eastAsia="ru-RU"/>
        </w:rPr>
        <w:t>.</w:t>
      </w:r>
    </w:p>
    <w:p w14:paraId="43357CCC" w14:textId="0EA66EE8" w:rsidR="00427EE7" w:rsidRPr="00BD0F80" w:rsidRDefault="00427EE7" w:rsidP="00DB40A6">
      <w:pPr>
        <w:numPr>
          <w:ilvl w:val="2"/>
          <w:numId w:val="1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BD0F80">
        <w:rPr>
          <w:sz w:val="24"/>
          <w:szCs w:val="24"/>
          <w:lang w:val="tg-Cyrl-TJ" w:eastAsia="ru-RU"/>
        </w:rPr>
        <w:t>В конце тур</w:t>
      </w:r>
      <w:r w:rsidR="00745C06" w:rsidRPr="00BD0F80">
        <w:rPr>
          <w:sz w:val="24"/>
          <w:szCs w:val="24"/>
          <w:lang w:val="tg-Cyrl-TJ" w:eastAsia="ru-RU"/>
        </w:rPr>
        <w:t>а</w:t>
      </w:r>
      <w:r w:rsidRPr="00BD0F80">
        <w:rPr>
          <w:sz w:val="24"/>
          <w:szCs w:val="24"/>
          <w:lang w:val="tg-Cyrl-TJ" w:eastAsia="ru-RU"/>
        </w:rPr>
        <w:t xml:space="preserve"> </w:t>
      </w:r>
      <w:bookmarkStart w:id="4" w:name="_Hlk212047051"/>
      <w:r w:rsidRPr="00BD0F80">
        <w:rPr>
          <w:sz w:val="24"/>
          <w:szCs w:val="24"/>
          <w:lang w:val="tg-Cyrl-TJ" w:eastAsia="ru-RU"/>
        </w:rPr>
        <w:t xml:space="preserve">Акции в 23:59:59 происходит обнуление букв у всех участников акции, не успевших собрать слова целиком. </w:t>
      </w:r>
    </w:p>
    <w:bookmarkEnd w:id="4"/>
    <w:p w14:paraId="76017D0A" w14:textId="75D651B4" w:rsidR="00427EE7" w:rsidRPr="00BD0F80" w:rsidRDefault="00427EE7" w:rsidP="00DB40A6">
      <w:pPr>
        <w:numPr>
          <w:ilvl w:val="2"/>
          <w:numId w:val="1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BD0F80">
        <w:rPr>
          <w:sz w:val="24"/>
          <w:szCs w:val="24"/>
          <w:lang w:val="tg-Cyrl-TJ" w:eastAsia="ru-RU"/>
        </w:rPr>
        <w:t xml:space="preserve">В случае, если участник собрал слово и </w:t>
      </w:r>
      <w:r w:rsidR="009B4727">
        <w:rPr>
          <w:sz w:val="24"/>
          <w:szCs w:val="24"/>
          <w:lang w:val="tg-Cyrl-TJ" w:eastAsia="ru-RU"/>
        </w:rPr>
        <w:t>стал</w:t>
      </w:r>
      <w:r w:rsidRPr="00BD0F80">
        <w:rPr>
          <w:sz w:val="24"/>
          <w:szCs w:val="24"/>
          <w:lang w:val="tg-Cyrl-TJ" w:eastAsia="ru-RU"/>
        </w:rPr>
        <w:t xml:space="preserve"> победите</w:t>
      </w:r>
      <w:r w:rsidR="009B4727">
        <w:rPr>
          <w:sz w:val="24"/>
          <w:szCs w:val="24"/>
          <w:lang w:val="tg-Cyrl-TJ" w:eastAsia="ru-RU"/>
        </w:rPr>
        <w:t>лем</w:t>
      </w:r>
      <w:r w:rsidR="001D012F">
        <w:rPr>
          <w:sz w:val="24"/>
          <w:szCs w:val="24"/>
          <w:lang w:val="tg-Cyrl-TJ" w:eastAsia="ru-RU"/>
        </w:rPr>
        <w:t xml:space="preserve"> то</w:t>
      </w:r>
      <w:r w:rsidRPr="00BD0F80">
        <w:rPr>
          <w:sz w:val="24"/>
          <w:szCs w:val="24"/>
          <w:lang w:val="tg-Cyrl-TJ" w:eastAsia="ru-RU"/>
        </w:rPr>
        <w:t xml:space="preserve"> собранные им буквы не будут обнуляться. </w:t>
      </w:r>
    </w:p>
    <w:p w14:paraId="0FF5278C" w14:textId="441DEF85" w:rsidR="00427EE7" w:rsidRPr="00BD0F80" w:rsidRDefault="00CC7D29" w:rsidP="00DB40A6">
      <w:pPr>
        <w:numPr>
          <w:ilvl w:val="2"/>
          <w:numId w:val="1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CC7D29">
        <w:rPr>
          <w:sz w:val="24"/>
          <w:szCs w:val="24"/>
          <w:lang w:val="ru-RU" w:eastAsia="ru-RU"/>
        </w:rPr>
        <w:t>После определения победителя</w:t>
      </w:r>
      <w:r w:rsidR="00ED2BD2">
        <w:rPr>
          <w:sz w:val="24"/>
          <w:szCs w:val="24"/>
          <w:lang w:val="ru-RU" w:eastAsia="ru-RU"/>
        </w:rPr>
        <w:t xml:space="preserve"> </w:t>
      </w:r>
      <w:r w:rsidR="00ED2BD2">
        <w:rPr>
          <w:sz w:val="24"/>
          <w:szCs w:val="24"/>
          <w:lang w:val="en-US" w:eastAsia="ru-RU"/>
        </w:rPr>
        <w:t>iPhone</w:t>
      </w:r>
      <w:r w:rsidR="00ED2BD2" w:rsidRPr="00ED2BD2">
        <w:rPr>
          <w:sz w:val="24"/>
          <w:szCs w:val="24"/>
          <w:lang w:val="ru-RU" w:eastAsia="ru-RU"/>
        </w:rPr>
        <w:t xml:space="preserve"> 17 </w:t>
      </w:r>
      <w:r w:rsidR="00ED2BD2">
        <w:rPr>
          <w:sz w:val="24"/>
          <w:szCs w:val="24"/>
          <w:lang w:val="en-US" w:eastAsia="ru-RU"/>
        </w:rPr>
        <w:t>Pro</w:t>
      </w:r>
      <w:r w:rsidRPr="00CC7D29">
        <w:rPr>
          <w:sz w:val="24"/>
          <w:szCs w:val="24"/>
          <w:lang w:val="ru-RU" w:eastAsia="ru-RU"/>
        </w:rPr>
        <w:t xml:space="preserve"> он утрачивает право на дальнейшее участие в розыгрыше призов</w:t>
      </w:r>
      <w:r w:rsidR="00236C61">
        <w:rPr>
          <w:sz w:val="24"/>
          <w:szCs w:val="24"/>
          <w:lang w:val="ru-RU" w:eastAsia="ru-RU"/>
        </w:rPr>
        <w:t>.</w:t>
      </w:r>
    </w:p>
    <w:p w14:paraId="0F8B6495" w14:textId="64FC0D1B" w:rsidR="00427EE7" w:rsidRPr="00BD0F80" w:rsidRDefault="009A76E5" w:rsidP="00DB40A6">
      <w:pPr>
        <w:numPr>
          <w:ilvl w:val="1"/>
          <w:numId w:val="1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BD0F80">
        <w:rPr>
          <w:sz w:val="24"/>
          <w:szCs w:val="24"/>
          <w:lang w:val="tg-Cyrl-TJ" w:eastAsia="ru-RU"/>
        </w:rPr>
        <w:t xml:space="preserve">Правила получения </w:t>
      </w:r>
      <w:r w:rsidR="00C70D12" w:rsidRPr="00BD0F80">
        <w:rPr>
          <w:sz w:val="24"/>
          <w:szCs w:val="24"/>
          <w:lang w:val="tg-Cyrl-TJ" w:eastAsia="ru-RU"/>
        </w:rPr>
        <w:t>приза</w:t>
      </w:r>
      <w:r w:rsidR="002D7B97" w:rsidRPr="00BD0F80">
        <w:rPr>
          <w:sz w:val="24"/>
          <w:szCs w:val="24"/>
          <w:lang w:val="ru-RU" w:eastAsia="ru-RU"/>
        </w:rPr>
        <w:t xml:space="preserve"> iWatch Series 11</w:t>
      </w:r>
      <w:r w:rsidR="00C70D12" w:rsidRPr="00BD0F80">
        <w:rPr>
          <w:sz w:val="24"/>
          <w:szCs w:val="24"/>
          <w:lang w:val="tg-Cyrl-TJ" w:eastAsia="ru-RU"/>
        </w:rPr>
        <w:t xml:space="preserve"> за самое большое количество транзакции за тур</w:t>
      </w:r>
    </w:p>
    <w:p w14:paraId="10DC67C7" w14:textId="458C2A17" w:rsidR="00C04A0D" w:rsidRPr="00BD0F80" w:rsidRDefault="00C04A0D" w:rsidP="00DB40A6">
      <w:pPr>
        <w:numPr>
          <w:ilvl w:val="2"/>
          <w:numId w:val="1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BD0F80">
        <w:rPr>
          <w:sz w:val="24"/>
          <w:szCs w:val="24"/>
          <w:lang w:val="tg-Cyrl-TJ" w:eastAsia="ru-RU"/>
        </w:rPr>
        <w:t xml:space="preserve">Всем участникам Акции в мобильном приложении Эсхата Онлайн в блок розыгрыша </w:t>
      </w:r>
      <w:r w:rsidR="00915BB1" w:rsidRPr="00BD0F80">
        <w:rPr>
          <w:sz w:val="24"/>
          <w:szCs w:val="24"/>
          <w:lang w:val="tg-Cyrl-TJ" w:eastAsia="ru-RU"/>
        </w:rPr>
        <w:t>будет</w:t>
      </w:r>
      <w:r w:rsidRPr="00BD0F80">
        <w:rPr>
          <w:sz w:val="24"/>
          <w:szCs w:val="24"/>
          <w:lang w:val="tg-Cyrl-TJ" w:eastAsia="ru-RU"/>
        </w:rPr>
        <w:t xml:space="preserve"> возможность просматривать </w:t>
      </w:r>
      <w:r w:rsidR="00915BB1" w:rsidRPr="00BD0F80">
        <w:rPr>
          <w:sz w:val="24"/>
          <w:szCs w:val="24"/>
          <w:lang w:val="tg-Cyrl-TJ" w:eastAsia="ru-RU"/>
        </w:rPr>
        <w:t xml:space="preserve">на какой позиции они находятся для </w:t>
      </w:r>
      <w:r w:rsidRPr="00BD0F80">
        <w:rPr>
          <w:sz w:val="24"/>
          <w:szCs w:val="24"/>
          <w:lang w:val="tg-Cyrl-TJ" w:eastAsia="ru-RU"/>
        </w:rPr>
        <w:t xml:space="preserve"> получения вознаграждения.</w:t>
      </w:r>
    </w:p>
    <w:p w14:paraId="5A764154" w14:textId="01DCE17E" w:rsidR="00024CF2" w:rsidRDefault="00024CF2" w:rsidP="00DB40A6">
      <w:pPr>
        <w:numPr>
          <w:ilvl w:val="2"/>
          <w:numId w:val="1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BD0F80">
        <w:rPr>
          <w:sz w:val="24"/>
          <w:szCs w:val="24"/>
          <w:lang w:val="tg-Cyrl-TJ" w:eastAsia="ru-RU"/>
        </w:rPr>
        <w:t>По итогу</w:t>
      </w:r>
      <w:r w:rsidR="00904F6E">
        <w:rPr>
          <w:sz w:val="24"/>
          <w:szCs w:val="24"/>
          <w:lang w:val="tg-Cyrl-TJ" w:eastAsia="ru-RU"/>
        </w:rPr>
        <w:t xml:space="preserve"> </w:t>
      </w:r>
      <w:r w:rsidRPr="00BD0F80">
        <w:rPr>
          <w:sz w:val="24"/>
          <w:szCs w:val="24"/>
          <w:lang w:val="tg-Cyrl-TJ" w:eastAsia="ru-RU"/>
        </w:rPr>
        <w:t>тура будет определены ТОП</w:t>
      </w:r>
      <w:r w:rsidR="009F1869">
        <w:rPr>
          <w:sz w:val="24"/>
          <w:szCs w:val="24"/>
          <w:lang w:val="tg-Cyrl-TJ" w:eastAsia="ru-RU"/>
        </w:rPr>
        <w:t>-</w:t>
      </w:r>
      <w:r w:rsidR="0035676B">
        <w:rPr>
          <w:sz w:val="24"/>
          <w:szCs w:val="24"/>
          <w:lang w:val="tg-Cyrl-TJ" w:eastAsia="ru-RU"/>
        </w:rPr>
        <w:t>10</w:t>
      </w:r>
      <w:r w:rsidRPr="00BD0F80">
        <w:rPr>
          <w:sz w:val="24"/>
          <w:szCs w:val="24"/>
          <w:lang w:val="tg-Cyrl-TJ" w:eastAsia="ru-RU"/>
        </w:rPr>
        <w:t xml:space="preserve"> победителей с сам</w:t>
      </w:r>
      <w:r w:rsidR="0062440F" w:rsidRPr="00BD0F80">
        <w:rPr>
          <w:sz w:val="24"/>
          <w:szCs w:val="24"/>
          <w:lang w:val="tg-Cyrl-TJ" w:eastAsia="ru-RU"/>
        </w:rPr>
        <w:t>ым большим количеством транзакций.</w:t>
      </w:r>
    </w:p>
    <w:p w14:paraId="471CA1BE" w14:textId="77777777" w:rsidR="00D648A8" w:rsidRPr="00D648A8" w:rsidRDefault="00D648A8" w:rsidP="00532FDB">
      <w:pPr>
        <w:numPr>
          <w:ilvl w:val="2"/>
          <w:numId w:val="1"/>
        </w:numPr>
        <w:tabs>
          <w:tab w:val="left" w:pos="1134"/>
        </w:tabs>
        <w:rPr>
          <w:sz w:val="24"/>
          <w:szCs w:val="24"/>
          <w:lang w:val="tg-Cyrl-TJ" w:eastAsia="ru-RU"/>
        </w:rPr>
      </w:pPr>
      <w:r w:rsidRPr="00D648A8">
        <w:rPr>
          <w:sz w:val="24"/>
          <w:szCs w:val="24"/>
          <w:lang w:val="ru-RU" w:eastAsia="ru-RU"/>
        </w:rPr>
        <w:lastRenderedPageBreak/>
        <w:t>При равном количестве транзакций приоритет будет определяться по наибольшей сумме операций.</w:t>
      </w:r>
    </w:p>
    <w:p w14:paraId="0BF6CC12" w14:textId="0E4AC36F" w:rsidR="00745C06" w:rsidRDefault="00745C06" w:rsidP="00532FDB">
      <w:pPr>
        <w:numPr>
          <w:ilvl w:val="2"/>
          <w:numId w:val="1"/>
        </w:numPr>
        <w:tabs>
          <w:tab w:val="left" w:pos="1134"/>
        </w:tabs>
        <w:rPr>
          <w:sz w:val="24"/>
          <w:szCs w:val="24"/>
          <w:lang w:val="tg-Cyrl-TJ" w:eastAsia="ru-RU"/>
        </w:rPr>
      </w:pPr>
      <w:r w:rsidRPr="00BD0F80">
        <w:rPr>
          <w:sz w:val="24"/>
          <w:szCs w:val="24"/>
          <w:lang w:val="tg-Cyrl-TJ" w:eastAsia="ru-RU"/>
        </w:rPr>
        <w:t>В конце тура Акции в 23:59:</w:t>
      </w:r>
      <w:r w:rsidR="003723E2" w:rsidRPr="003723E2">
        <w:rPr>
          <w:sz w:val="24"/>
          <w:szCs w:val="24"/>
          <w:lang w:val="tg-Cyrl-TJ" w:eastAsia="ru-RU"/>
        </w:rPr>
        <w:t xml:space="preserve"> </w:t>
      </w:r>
      <w:r w:rsidR="003723E2" w:rsidRPr="00BD0F80">
        <w:rPr>
          <w:sz w:val="24"/>
          <w:szCs w:val="24"/>
          <w:lang w:val="tg-Cyrl-TJ" w:eastAsia="ru-RU"/>
        </w:rPr>
        <w:t xml:space="preserve">59 </w:t>
      </w:r>
      <w:r w:rsidR="008C50C3" w:rsidRPr="00DB40A6">
        <w:rPr>
          <w:sz w:val="24"/>
          <w:szCs w:val="24"/>
          <w:lang w:val="tg-Cyrl-TJ" w:eastAsia="ru-RU"/>
        </w:rPr>
        <w:t>происходит обнуление количество совершенных транзакций у всех участников акции</w:t>
      </w:r>
      <w:r w:rsidR="003723E2" w:rsidRPr="00BD0F80">
        <w:rPr>
          <w:sz w:val="24"/>
          <w:szCs w:val="24"/>
          <w:lang w:val="tg-Cyrl-TJ" w:eastAsia="ru-RU"/>
        </w:rPr>
        <w:t>.</w:t>
      </w:r>
    </w:p>
    <w:p w14:paraId="01330CFA" w14:textId="4A4DA6F3" w:rsidR="008C50C3" w:rsidRPr="00FA393C" w:rsidRDefault="008C50C3" w:rsidP="00532FDB">
      <w:pPr>
        <w:numPr>
          <w:ilvl w:val="2"/>
          <w:numId w:val="1"/>
        </w:numPr>
        <w:tabs>
          <w:tab w:val="left" w:pos="1134"/>
        </w:tabs>
        <w:rPr>
          <w:sz w:val="24"/>
          <w:szCs w:val="24"/>
          <w:lang w:val="tg-Cyrl-TJ" w:eastAsia="ru-RU"/>
        </w:rPr>
      </w:pPr>
      <w:bookmarkStart w:id="5" w:name="_Hlk212728286"/>
      <w:r w:rsidRPr="00CC7D29">
        <w:rPr>
          <w:sz w:val="24"/>
          <w:szCs w:val="24"/>
          <w:lang w:val="ru-RU" w:eastAsia="ru-RU"/>
        </w:rPr>
        <w:t xml:space="preserve">После определения победителя </w:t>
      </w:r>
      <w:r>
        <w:rPr>
          <w:sz w:val="24"/>
          <w:szCs w:val="24"/>
          <w:lang w:val="ru-RU" w:eastAsia="ru-RU"/>
        </w:rPr>
        <w:t xml:space="preserve">за </w:t>
      </w:r>
      <w:r w:rsidRPr="00BD0F80">
        <w:rPr>
          <w:sz w:val="24"/>
          <w:szCs w:val="24"/>
          <w:lang w:val="ru-RU" w:eastAsia="ru-RU"/>
        </w:rPr>
        <w:t>iWatch Series 11</w:t>
      </w:r>
      <w:r>
        <w:rPr>
          <w:sz w:val="24"/>
          <w:szCs w:val="24"/>
          <w:lang w:val="ru-RU" w:eastAsia="ru-RU"/>
        </w:rPr>
        <w:t xml:space="preserve"> </w:t>
      </w:r>
      <w:r w:rsidRPr="00CC7D29">
        <w:rPr>
          <w:sz w:val="24"/>
          <w:szCs w:val="24"/>
          <w:lang w:val="ru-RU" w:eastAsia="ru-RU"/>
        </w:rPr>
        <w:t>он утрачивает право на дальнейшее участие в розыгрыше призов</w:t>
      </w:r>
      <w:r>
        <w:rPr>
          <w:sz w:val="24"/>
          <w:szCs w:val="24"/>
          <w:lang w:val="ru-RU" w:eastAsia="ru-RU"/>
        </w:rPr>
        <w:t>.</w:t>
      </w:r>
    </w:p>
    <w:bookmarkEnd w:id="5"/>
    <w:p w14:paraId="4B4041DF" w14:textId="77777777" w:rsidR="00A942AD" w:rsidRPr="00825647" w:rsidRDefault="00A942AD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3FA8F7CD" w14:textId="5C68C772" w:rsidR="0067693A" w:rsidRPr="00825647" w:rsidRDefault="008A0F68" w:rsidP="00532FDB">
      <w:pPr>
        <w:numPr>
          <w:ilvl w:val="0"/>
          <w:numId w:val="1"/>
        </w:numPr>
        <w:tabs>
          <w:tab w:val="left" w:pos="1134"/>
        </w:tabs>
        <w:jc w:val="both"/>
        <w:rPr>
          <w:b/>
          <w:sz w:val="28"/>
          <w:szCs w:val="24"/>
          <w:lang w:val="tg-Cyrl-TJ" w:eastAsia="ru-RU"/>
        </w:rPr>
      </w:pPr>
      <w:r w:rsidRPr="00825647">
        <w:rPr>
          <w:b/>
          <w:sz w:val="28"/>
          <w:szCs w:val="24"/>
          <w:lang w:val="tg-Cyrl-TJ" w:eastAsia="ru-RU"/>
        </w:rPr>
        <w:t>Пр</w:t>
      </w:r>
      <w:r w:rsidR="001B6489" w:rsidRPr="00825647">
        <w:rPr>
          <w:b/>
          <w:sz w:val="28"/>
          <w:szCs w:val="24"/>
          <w:lang w:val="tg-Cyrl-TJ" w:eastAsia="ru-RU"/>
        </w:rPr>
        <w:t>и</w:t>
      </w:r>
      <w:r w:rsidRPr="00825647">
        <w:rPr>
          <w:b/>
          <w:sz w:val="28"/>
          <w:szCs w:val="24"/>
          <w:lang w:val="tg-Cyrl-TJ" w:eastAsia="ru-RU"/>
        </w:rPr>
        <w:t xml:space="preserve">зовой </w:t>
      </w:r>
      <w:r w:rsidR="0067693A" w:rsidRPr="00825647">
        <w:rPr>
          <w:b/>
          <w:sz w:val="28"/>
          <w:szCs w:val="24"/>
          <w:lang w:val="tg-Cyrl-TJ" w:eastAsia="ru-RU"/>
        </w:rPr>
        <w:t>фонд Акции</w:t>
      </w:r>
      <w:r w:rsidRPr="00825647">
        <w:rPr>
          <w:b/>
          <w:sz w:val="28"/>
          <w:szCs w:val="24"/>
          <w:lang w:val="tg-Cyrl-TJ" w:eastAsia="ru-RU"/>
        </w:rPr>
        <w:t xml:space="preserve"> </w:t>
      </w:r>
    </w:p>
    <w:p w14:paraId="710CC3E8" w14:textId="11C4A1A1" w:rsidR="00E91D88" w:rsidRPr="00825647" w:rsidRDefault="00E91D88" w:rsidP="00E91D88">
      <w:pPr>
        <w:tabs>
          <w:tab w:val="left" w:pos="1134"/>
        </w:tabs>
        <w:jc w:val="both"/>
        <w:rPr>
          <w:b/>
          <w:sz w:val="28"/>
          <w:szCs w:val="24"/>
          <w:lang w:val="tg-Cyrl-TJ" w:eastAsia="ru-RU"/>
        </w:rPr>
      </w:pPr>
    </w:p>
    <w:tbl>
      <w:tblPr>
        <w:tblStyle w:val="af2"/>
        <w:tblpPr w:leftFromText="180" w:rightFromText="180" w:vertAnchor="text" w:horzAnchor="margin" w:tblpXSpec="center" w:tblpY="205"/>
        <w:tblW w:w="0" w:type="auto"/>
        <w:tblLook w:val="04A0" w:firstRow="1" w:lastRow="0" w:firstColumn="1" w:lastColumn="0" w:noHBand="0" w:noVBand="1"/>
      </w:tblPr>
      <w:tblGrid>
        <w:gridCol w:w="1890"/>
        <w:gridCol w:w="3150"/>
        <w:gridCol w:w="2880"/>
      </w:tblGrid>
      <w:tr w:rsidR="00E91D88" w:rsidRPr="00A942AD" w14:paraId="664F4F04" w14:textId="77777777" w:rsidTr="00E91D88">
        <w:trPr>
          <w:trHeight w:val="292"/>
        </w:trPr>
        <w:tc>
          <w:tcPr>
            <w:tcW w:w="1890" w:type="dxa"/>
            <w:shd w:val="clear" w:color="auto" w:fill="7F7F7F" w:themeFill="text1" w:themeFillTint="80"/>
          </w:tcPr>
          <w:p w14:paraId="23D46AEF" w14:textId="2CC092D3" w:rsidR="00E91D88" w:rsidRPr="007D7C94" w:rsidRDefault="00A942AD" w:rsidP="00E91D88">
            <w:pPr>
              <w:ind w:right="69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D7C94">
              <w:rPr>
                <w:b/>
                <w:sz w:val="24"/>
                <w:szCs w:val="24"/>
                <w:lang w:val="ru-RU"/>
              </w:rPr>
              <w:t>Тур</w:t>
            </w:r>
          </w:p>
        </w:tc>
        <w:tc>
          <w:tcPr>
            <w:tcW w:w="3150" w:type="dxa"/>
            <w:shd w:val="clear" w:color="auto" w:fill="7F7F7F" w:themeFill="text1" w:themeFillTint="80"/>
          </w:tcPr>
          <w:p w14:paraId="27170733" w14:textId="69E08279" w:rsidR="00E91D88" w:rsidRPr="007D7C94" w:rsidRDefault="00E91D88" w:rsidP="00E91D88">
            <w:pPr>
              <w:tabs>
                <w:tab w:val="center" w:pos="1432"/>
                <w:tab w:val="left" w:pos="2115"/>
              </w:tabs>
              <w:ind w:right="69"/>
              <w:rPr>
                <w:b/>
                <w:sz w:val="24"/>
                <w:szCs w:val="24"/>
                <w:lang w:val="ru-RU" w:eastAsia="ru-RU"/>
              </w:rPr>
            </w:pPr>
            <w:r w:rsidRPr="007D7C94">
              <w:rPr>
                <w:b/>
                <w:sz w:val="24"/>
                <w:szCs w:val="24"/>
                <w:lang w:val="ru-RU"/>
              </w:rPr>
              <w:tab/>
              <w:t>Срок</w:t>
            </w:r>
            <w:r w:rsidRPr="007D7C94">
              <w:rPr>
                <w:b/>
                <w:sz w:val="24"/>
                <w:szCs w:val="24"/>
                <w:lang w:val="ru-RU"/>
              </w:rPr>
              <w:tab/>
            </w:r>
          </w:p>
        </w:tc>
        <w:tc>
          <w:tcPr>
            <w:tcW w:w="2880" w:type="dxa"/>
            <w:shd w:val="clear" w:color="auto" w:fill="7F7F7F" w:themeFill="text1" w:themeFillTint="80"/>
          </w:tcPr>
          <w:p w14:paraId="397C0818" w14:textId="77777777" w:rsidR="00E91D88" w:rsidRPr="007D7C94" w:rsidRDefault="00E91D88" w:rsidP="00E91D88">
            <w:pPr>
              <w:ind w:right="69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D7C94">
              <w:rPr>
                <w:b/>
                <w:sz w:val="24"/>
                <w:szCs w:val="24"/>
                <w:lang w:val="ru-RU"/>
              </w:rPr>
              <w:t>Количество Призов</w:t>
            </w:r>
          </w:p>
        </w:tc>
      </w:tr>
      <w:tr w:rsidR="00E91D88" w:rsidRPr="00A942AD" w14:paraId="18F6786D" w14:textId="77777777" w:rsidTr="00E91D88">
        <w:trPr>
          <w:trHeight w:val="601"/>
        </w:trPr>
        <w:tc>
          <w:tcPr>
            <w:tcW w:w="1890" w:type="dxa"/>
          </w:tcPr>
          <w:p w14:paraId="0B97458A" w14:textId="77777777" w:rsidR="00E91D88" w:rsidRPr="007D7C94" w:rsidRDefault="00E91D88" w:rsidP="00E91D88">
            <w:pPr>
              <w:ind w:right="66"/>
              <w:jc w:val="center"/>
              <w:rPr>
                <w:sz w:val="24"/>
                <w:szCs w:val="24"/>
                <w:lang w:val="tg-Cyrl-TJ" w:eastAsia="ru-RU"/>
              </w:rPr>
            </w:pPr>
            <w:r w:rsidRPr="007D7C94">
              <w:rPr>
                <w:sz w:val="24"/>
                <w:szCs w:val="24"/>
                <w:lang w:val="tg-Cyrl-TJ"/>
              </w:rPr>
              <w:t>Первый</w:t>
            </w:r>
          </w:p>
        </w:tc>
        <w:tc>
          <w:tcPr>
            <w:tcW w:w="3150" w:type="dxa"/>
          </w:tcPr>
          <w:p w14:paraId="455386FD" w14:textId="248DF3EE" w:rsidR="00E91D88" w:rsidRPr="007D7C94" w:rsidRDefault="00E32D00" w:rsidP="00E91D88">
            <w:pPr>
              <w:ind w:right="66"/>
              <w:jc w:val="center"/>
              <w:rPr>
                <w:sz w:val="24"/>
                <w:szCs w:val="24"/>
                <w:lang w:val="tg-Cyrl-TJ"/>
              </w:rPr>
            </w:pPr>
            <w:r>
              <w:rPr>
                <w:sz w:val="24"/>
                <w:szCs w:val="24"/>
                <w:lang w:val="tg-Cyrl-TJ"/>
              </w:rPr>
              <w:t>01</w:t>
            </w:r>
            <w:r w:rsidR="00E91D88" w:rsidRPr="007D7C94">
              <w:rPr>
                <w:sz w:val="24"/>
                <w:szCs w:val="24"/>
                <w:lang w:val="tg-Cyrl-TJ"/>
              </w:rPr>
              <w:t>.</w:t>
            </w:r>
            <w:r w:rsidR="00D14431">
              <w:rPr>
                <w:sz w:val="24"/>
                <w:szCs w:val="24"/>
                <w:lang w:val="tg-Cyrl-TJ"/>
              </w:rPr>
              <w:t>1</w:t>
            </w:r>
            <w:r>
              <w:rPr>
                <w:sz w:val="24"/>
                <w:szCs w:val="24"/>
                <w:lang w:val="tg-Cyrl-TJ"/>
              </w:rPr>
              <w:t>2</w:t>
            </w:r>
            <w:r w:rsidR="00E91D88" w:rsidRPr="007D7C94">
              <w:rPr>
                <w:sz w:val="24"/>
                <w:szCs w:val="24"/>
                <w:lang w:val="tg-Cyrl-TJ"/>
              </w:rPr>
              <w:t>.202</w:t>
            </w:r>
            <w:r w:rsidR="003F1523" w:rsidRPr="007D7C94">
              <w:rPr>
                <w:sz w:val="24"/>
                <w:szCs w:val="24"/>
                <w:lang w:val="tg-Cyrl-TJ"/>
              </w:rPr>
              <w:t>5</w:t>
            </w:r>
            <w:r w:rsidR="00E91D88" w:rsidRPr="007D7C94">
              <w:rPr>
                <w:sz w:val="24"/>
                <w:szCs w:val="24"/>
                <w:lang w:val="tg-Cyrl-TJ"/>
              </w:rPr>
              <w:t xml:space="preserve"> – </w:t>
            </w:r>
            <w:r w:rsidR="00A23FE2">
              <w:rPr>
                <w:sz w:val="24"/>
                <w:szCs w:val="24"/>
                <w:lang w:val="tg-Cyrl-TJ"/>
              </w:rPr>
              <w:t>26</w:t>
            </w:r>
            <w:r w:rsidR="00E91D88" w:rsidRPr="007D7C94">
              <w:rPr>
                <w:sz w:val="24"/>
                <w:szCs w:val="24"/>
                <w:lang w:val="tg-Cyrl-TJ"/>
              </w:rPr>
              <w:t>.</w:t>
            </w:r>
            <w:r w:rsidR="00D14431">
              <w:rPr>
                <w:sz w:val="24"/>
                <w:szCs w:val="24"/>
                <w:lang w:val="tg-Cyrl-TJ"/>
              </w:rPr>
              <w:t>1</w:t>
            </w:r>
            <w:r w:rsidR="00143670">
              <w:rPr>
                <w:sz w:val="24"/>
                <w:szCs w:val="24"/>
                <w:lang w:val="tg-Cyrl-TJ"/>
              </w:rPr>
              <w:t>2</w:t>
            </w:r>
            <w:r w:rsidR="00E91D88" w:rsidRPr="007D7C94">
              <w:rPr>
                <w:sz w:val="24"/>
                <w:szCs w:val="24"/>
                <w:lang w:val="tg-Cyrl-TJ"/>
              </w:rPr>
              <w:t>.202</w:t>
            </w:r>
            <w:r w:rsidR="003F1523" w:rsidRPr="007D7C94">
              <w:rPr>
                <w:sz w:val="24"/>
                <w:szCs w:val="24"/>
                <w:lang w:val="tg-Cyrl-TJ"/>
              </w:rPr>
              <w:t>5</w:t>
            </w:r>
          </w:p>
          <w:p w14:paraId="306E792B" w14:textId="77777777" w:rsidR="00E91D88" w:rsidRPr="007D7C94" w:rsidRDefault="00E91D88" w:rsidP="00E91D88">
            <w:pPr>
              <w:ind w:right="66"/>
              <w:jc w:val="center"/>
              <w:rPr>
                <w:sz w:val="24"/>
                <w:szCs w:val="24"/>
                <w:lang w:val="tg-Cyrl-TJ" w:eastAsia="ru-RU"/>
              </w:rPr>
            </w:pPr>
          </w:p>
        </w:tc>
        <w:tc>
          <w:tcPr>
            <w:tcW w:w="2880" w:type="dxa"/>
          </w:tcPr>
          <w:p w14:paraId="192B379F" w14:textId="3AEBFC65" w:rsidR="00E91D88" w:rsidRPr="007D7C94" w:rsidRDefault="00A23FE2" w:rsidP="00E91D88">
            <w:pPr>
              <w:ind w:right="66"/>
              <w:jc w:val="center"/>
              <w:rPr>
                <w:sz w:val="24"/>
                <w:szCs w:val="24"/>
                <w:lang w:val="tg-Cyrl-TJ"/>
              </w:rPr>
            </w:pPr>
            <w:r>
              <w:rPr>
                <w:sz w:val="24"/>
                <w:szCs w:val="24"/>
                <w:lang w:val="tg-Cyrl-TJ"/>
              </w:rPr>
              <w:t>10</w:t>
            </w:r>
            <w:r w:rsidR="00E91D88" w:rsidRPr="007D7C94">
              <w:rPr>
                <w:sz w:val="24"/>
                <w:szCs w:val="24"/>
                <w:lang w:val="tg-Cyrl-TJ"/>
              </w:rPr>
              <w:t xml:space="preserve"> • iPhone 1</w:t>
            </w:r>
            <w:r w:rsidR="005121E1">
              <w:rPr>
                <w:sz w:val="24"/>
                <w:szCs w:val="24"/>
                <w:lang w:val="tg-Cyrl-TJ"/>
              </w:rPr>
              <w:t>7</w:t>
            </w:r>
            <w:r w:rsidR="00E91D88" w:rsidRPr="007D7C94">
              <w:rPr>
                <w:sz w:val="24"/>
                <w:szCs w:val="24"/>
                <w:lang w:val="tg-Cyrl-TJ"/>
              </w:rPr>
              <w:t xml:space="preserve"> Pro</w:t>
            </w:r>
          </w:p>
          <w:p w14:paraId="2A018FCD" w14:textId="48840843" w:rsidR="00E91D88" w:rsidRPr="002D7B97" w:rsidRDefault="00A23FE2" w:rsidP="00E91D88">
            <w:pPr>
              <w:ind w:right="66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tg-Cyrl-TJ"/>
              </w:rPr>
              <w:t>10</w:t>
            </w:r>
            <w:r w:rsidR="00E91D88" w:rsidRPr="007D7C94">
              <w:rPr>
                <w:sz w:val="24"/>
                <w:szCs w:val="24"/>
                <w:lang w:val="tg-Cyrl-TJ"/>
              </w:rPr>
              <w:t xml:space="preserve"> • </w:t>
            </w:r>
            <w:r w:rsidR="002D7B97">
              <w:t xml:space="preserve"> </w:t>
            </w:r>
            <w:r w:rsidR="002D7B97" w:rsidRPr="002D7B97">
              <w:rPr>
                <w:sz w:val="24"/>
                <w:szCs w:val="24"/>
                <w:lang w:val="tg-Cyrl-TJ"/>
              </w:rPr>
              <w:t>iWatch Series 11</w:t>
            </w:r>
          </w:p>
        </w:tc>
      </w:tr>
    </w:tbl>
    <w:p w14:paraId="7C04679F" w14:textId="70F10315" w:rsidR="0067693A" w:rsidRPr="00825647" w:rsidRDefault="001B6489" w:rsidP="00532FDB">
      <w:pPr>
        <w:numPr>
          <w:ilvl w:val="0"/>
          <w:numId w:val="1"/>
        </w:numPr>
        <w:tabs>
          <w:tab w:val="left" w:pos="1134"/>
        </w:tabs>
        <w:jc w:val="both"/>
        <w:rPr>
          <w:b/>
          <w:sz w:val="28"/>
          <w:szCs w:val="24"/>
          <w:lang w:val="tg-Cyrl-TJ" w:eastAsia="ru-RU"/>
        </w:rPr>
      </w:pPr>
      <w:r w:rsidRPr="00825647">
        <w:rPr>
          <w:b/>
          <w:sz w:val="28"/>
          <w:szCs w:val="24"/>
          <w:lang w:val="tg-Cyrl-TJ" w:eastAsia="ru-RU"/>
        </w:rPr>
        <w:t>Р</w:t>
      </w:r>
      <w:r w:rsidR="0067693A" w:rsidRPr="00825647">
        <w:rPr>
          <w:b/>
          <w:sz w:val="28"/>
          <w:szCs w:val="24"/>
          <w:lang w:val="tg-Cyrl-TJ" w:eastAsia="ru-RU"/>
        </w:rPr>
        <w:t>озыгрыш призов</w:t>
      </w:r>
      <w:r w:rsidR="0002191B" w:rsidRPr="00825647">
        <w:rPr>
          <w:b/>
          <w:sz w:val="28"/>
          <w:szCs w:val="24"/>
          <w:lang w:val="tg-Cyrl-TJ" w:eastAsia="ru-RU"/>
        </w:rPr>
        <w:t xml:space="preserve"> </w:t>
      </w:r>
    </w:p>
    <w:p w14:paraId="5634EA88" w14:textId="77777777" w:rsidR="001B6489" w:rsidRPr="00825647" w:rsidRDefault="001B6489" w:rsidP="001B6489">
      <w:pPr>
        <w:tabs>
          <w:tab w:val="left" w:pos="1134"/>
        </w:tabs>
        <w:jc w:val="both"/>
        <w:rPr>
          <w:b/>
          <w:sz w:val="28"/>
          <w:szCs w:val="24"/>
          <w:lang w:val="tg-Cyrl-TJ" w:eastAsia="ru-RU"/>
        </w:rPr>
      </w:pPr>
    </w:p>
    <w:p w14:paraId="777962E1" w14:textId="112989B5" w:rsidR="00FC3093" w:rsidRPr="00825647" w:rsidRDefault="00FC3093" w:rsidP="00532FDB">
      <w:pPr>
        <w:numPr>
          <w:ilvl w:val="1"/>
          <w:numId w:val="1"/>
        </w:numPr>
        <w:tabs>
          <w:tab w:val="left" w:pos="993"/>
        </w:tabs>
        <w:ind w:left="851" w:hanging="491"/>
        <w:jc w:val="both"/>
        <w:rPr>
          <w:sz w:val="24"/>
          <w:szCs w:val="24"/>
          <w:lang w:val="tg-Cyrl-TJ" w:eastAsia="ru-RU"/>
        </w:rPr>
      </w:pPr>
      <w:r w:rsidRPr="00825647">
        <w:rPr>
          <w:sz w:val="24"/>
          <w:szCs w:val="24"/>
          <w:lang w:val="tg-Cyrl-TJ" w:eastAsia="ru-RU"/>
        </w:rPr>
        <w:t>Определение победителей будет осуществляться путем генерации букв, составляющих призов</w:t>
      </w:r>
      <w:r w:rsidR="009D26F8">
        <w:rPr>
          <w:sz w:val="24"/>
          <w:szCs w:val="24"/>
          <w:lang w:val="tg-Cyrl-TJ" w:eastAsia="ru-RU"/>
        </w:rPr>
        <w:t>ое</w:t>
      </w:r>
      <w:r w:rsidRPr="00825647">
        <w:rPr>
          <w:sz w:val="24"/>
          <w:szCs w:val="24"/>
          <w:lang w:val="tg-Cyrl-TJ" w:eastAsia="ru-RU"/>
        </w:rPr>
        <w:t xml:space="preserve"> слов</w:t>
      </w:r>
      <w:r w:rsidR="009D26F8">
        <w:rPr>
          <w:sz w:val="24"/>
          <w:szCs w:val="24"/>
          <w:lang w:val="tg-Cyrl-TJ" w:eastAsia="ru-RU"/>
        </w:rPr>
        <w:t>о</w:t>
      </w:r>
      <w:r w:rsidRPr="00825647">
        <w:rPr>
          <w:sz w:val="24"/>
          <w:szCs w:val="24"/>
          <w:lang w:val="tg-Cyrl-TJ" w:eastAsia="ru-RU"/>
        </w:rPr>
        <w:t xml:space="preserve">. </w:t>
      </w:r>
    </w:p>
    <w:p w14:paraId="6B1EAAAE" w14:textId="4C318EEF" w:rsidR="008858C3" w:rsidRPr="00F64665" w:rsidRDefault="008858C3" w:rsidP="00F64665">
      <w:pPr>
        <w:numPr>
          <w:ilvl w:val="1"/>
          <w:numId w:val="1"/>
        </w:numPr>
        <w:tabs>
          <w:tab w:val="left" w:pos="993"/>
        </w:tabs>
        <w:ind w:left="851" w:hanging="491"/>
        <w:jc w:val="both"/>
        <w:rPr>
          <w:sz w:val="24"/>
          <w:szCs w:val="24"/>
          <w:lang w:val="tg-Cyrl-TJ" w:eastAsia="ru-RU"/>
        </w:rPr>
      </w:pPr>
      <w:r w:rsidRPr="00825647">
        <w:rPr>
          <w:sz w:val="24"/>
          <w:szCs w:val="24"/>
          <w:lang w:val="tg-Cyrl-TJ" w:eastAsia="ru-RU"/>
        </w:rPr>
        <w:t xml:space="preserve"> </w:t>
      </w:r>
      <w:r w:rsidRPr="00825647">
        <w:rPr>
          <w:sz w:val="24"/>
          <w:szCs w:val="24"/>
          <w:lang w:val="tg-Cyrl-TJ" w:eastAsia="ru-RU"/>
        </w:rPr>
        <w:tab/>
        <w:t xml:space="preserve">В случае выигрыша участник Акции обязан явиться для получения приза в течение 4 (четырех) </w:t>
      </w:r>
      <w:r w:rsidR="00A942AD">
        <w:rPr>
          <w:sz w:val="24"/>
          <w:szCs w:val="24"/>
          <w:lang w:val="tg-Cyrl-TJ" w:eastAsia="ru-RU"/>
        </w:rPr>
        <w:t>недель</w:t>
      </w:r>
      <w:r w:rsidRPr="00825647">
        <w:rPr>
          <w:sz w:val="24"/>
          <w:szCs w:val="24"/>
          <w:lang w:val="tg-Cyrl-TJ" w:eastAsia="ru-RU"/>
        </w:rPr>
        <w:t xml:space="preserve"> с момента уведомления Организатором (посредством телефонного звонка). В случае неявки участника в установленный срок, приз подлежит исключению из Призового фонда по решению Комиссии.</w:t>
      </w:r>
    </w:p>
    <w:p w14:paraId="1286C0A9" w14:textId="4487713B" w:rsidR="008858C3" w:rsidRPr="00825647" w:rsidRDefault="008858C3" w:rsidP="00532FDB">
      <w:pPr>
        <w:numPr>
          <w:ilvl w:val="1"/>
          <w:numId w:val="1"/>
        </w:numPr>
        <w:tabs>
          <w:tab w:val="left" w:pos="993"/>
        </w:tabs>
        <w:ind w:left="851" w:hanging="491"/>
        <w:jc w:val="both"/>
        <w:rPr>
          <w:sz w:val="24"/>
          <w:szCs w:val="24"/>
          <w:lang w:val="tg-Cyrl-TJ" w:eastAsia="ru-RU"/>
        </w:rPr>
      </w:pPr>
      <w:r w:rsidRPr="00825647">
        <w:rPr>
          <w:sz w:val="24"/>
          <w:szCs w:val="24"/>
          <w:lang w:val="tg-Cyrl-TJ" w:eastAsia="ru-RU"/>
        </w:rPr>
        <w:t xml:space="preserve"> </w:t>
      </w:r>
      <w:r w:rsidRPr="00825647">
        <w:rPr>
          <w:sz w:val="24"/>
          <w:szCs w:val="24"/>
          <w:lang w:val="tg-Cyrl-TJ" w:eastAsia="ru-RU"/>
        </w:rPr>
        <w:tab/>
      </w:r>
      <w:r w:rsidR="001916E3">
        <w:rPr>
          <w:sz w:val="24"/>
          <w:szCs w:val="24"/>
          <w:lang w:val="tg-Cyrl-TJ" w:eastAsia="ru-RU"/>
        </w:rPr>
        <w:t>П</w:t>
      </w:r>
      <w:r w:rsidR="00CC676E">
        <w:rPr>
          <w:sz w:val="24"/>
          <w:szCs w:val="24"/>
          <w:lang w:val="tg-Cyrl-TJ" w:eastAsia="ru-RU"/>
        </w:rPr>
        <w:t>обедители будут определятся в про</w:t>
      </w:r>
      <w:r w:rsidR="00F211AC">
        <w:rPr>
          <w:sz w:val="24"/>
          <w:szCs w:val="24"/>
          <w:lang w:val="tg-Cyrl-TJ" w:eastAsia="ru-RU"/>
        </w:rPr>
        <w:t>цессе тура и вручения При</w:t>
      </w:r>
      <w:r w:rsidR="009B23EF">
        <w:rPr>
          <w:sz w:val="24"/>
          <w:szCs w:val="24"/>
          <w:lang w:val="tg-Cyrl-TJ" w:eastAsia="ru-RU"/>
        </w:rPr>
        <w:t>зов будет 30.12.2025 года</w:t>
      </w:r>
      <w:r w:rsidR="00BC75F4">
        <w:rPr>
          <w:sz w:val="24"/>
          <w:szCs w:val="24"/>
          <w:lang w:val="tg-Cyrl-TJ" w:eastAsia="ru-RU"/>
        </w:rPr>
        <w:t xml:space="preserve"> за тур</w:t>
      </w:r>
      <w:r w:rsidR="00FE1685">
        <w:rPr>
          <w:sz w:val="24"/>
          <w:szCs w:val="24"/>
          <w:lang w:val="tg-Cyrl-TJ" w:eastAsia="ru-RU"/>
        </w:rPr>
        <w:t xml:space="preserve">. </w:t>
      </w:r>
      <w:r w:rsidR="00522776">
        <w:rPr>
          <w:sz w:val="24"/>
          <w:szCs w:val="24"/>
          <w:lang w:val="tg-Cyrl-TJ" w:eastAsia="ru-RU"/>
        </w:rPr>
        <w:t xml:space="preserve">Информация </w:t>
      </w:r>
      <w:r w:rsidR="007C0155">
        <w:rPr>
          <w:sz w:val="24"/>
          <w:szCs w:val="24"/>
          <w:lang w:val="tg-Cyrl-TJ" w:eastAsia="ru-RU"/>
        </w:rPr>
        <w:t>о по</w:t>
      </w:r>
      <w:r w:rsidR="00492FD5">
        <w:rPr>
          <w:sz w:val="24"/>
          <w:szCs w:val="24"/>
          <w:lang w:val="tg-Cyrl-TJ" w:eastAsia="ru-RU"/>
        </w:rPr>
        <w:t>бедителях</w:t>
      </w:r>
      <w:r w:rsidRPr="00825647">
        <w:rPr>
          <w:sz w:val="24"/>
          <w:szCs w:val="24"/>
          <w:lang w:val="tg-Cyrl-TJ" w:eastAsia="ru-RU"/>
        </w:rPr>
        <w:t xml:space="preserve"> Акции</w:t>
      </w:r>
      <w:r w:rsidR="00492FD5">
        <w:rPr>
          <w:sz w:val="24"/>
          <w:szCs w:val="24"/>
          <w:lang w:val="tg-Cyrl-TJ" w:eastAsia="ru-RU"/>
        </w:rPr>
        <w:t xml:space="preserve"> и</w:t>
      </w:r>
      <w:r w:rsidRPr="00825647">
        <w:rPr>
          <w:sz w:val="24"/>
          <w:szCs w:val="24"/>
          <w:lang w:val="tg-Cyrl-TJ" w:eastAsia="ru-RU"/>
        </w:rPr>
        <w:t xml:space="preserve"> о его результатах </w:t>
      </w:r>
      <w:r w:rsidR="00F41402">
        <w:rPr>
          <w:sz w:val="24"/>
          <w:szCs w:val="24"/>
          <w:lang w:val="tg-Cyrl-TJ" w:eastAsia="ru-RU"/>
        </w:rPr>
        <w:t>будет</w:t>
      </w:r>
      <w:r w:rsidRPr="00825647">
        <w:rPr>
          <w:sz w:val="24"/>
          <w:szCs w:val="24"/>
          <w:lang w:val="tg-Cyrl-TJ" w:eastAsia="ru-RU"/>
        </w:rPr>
        <w:t xml:space="preserve"> размещен</w:t>
      </w:r>
      <w:r w:rsidR="00EA5B11">
        <w:rPr>
          <w:sz w:val="24"/>
          <w:szCs w:val="24"/>
          <w:lang w:val="tg-Cyrl-TJ" w:eastAsia="ru-RU"/>
        </w:rPr>
        <w:t>а</w:t>
      </w:r>
      <w:r w:rsidRPr="00825647">
        <w:rPr>
          <w:sz w:val="24"/>
          <w:szCs w:val="24"/>
          <w:lang w:val="tg-Cyrl-TJ" w:eastAsia="ru-RU"/>
        </w:rPr>
        <w:t xml:space="preserve"> информаци</w:t>
      </w:r>
      <w:r w:rsidR="00492FD5">
        <w:rPr>
          <w:sz w:val="24"/>
          <w:szCs w:val="24"/>
          <w:lang w:val="tg-Cyrl-TJ" w:eastAsia="ru-RU"/>
        </w:rPr>
        <w:t>я</w:t>
      </w:r>
      <w:r w:rsidRPr="00825647">
        <w:rPr>
          <w:sz w:val="24"/>
          <w:szCs w:val="24"/>
          <w:lang w:val="tg-Cyrl-TJ" w:eastAsia="ru-RU"/>
        </w:rPr>
        <w:t xml:space="preserve"> на официальном сайте Организатора или в средствах массовой информации.</w:t>
      </w:r>
      <w:r w:rsidR="0002191B" w:rsidRPr="00825647">
        <w:rPr>
          <w:sz w:val="24"/>
          <w:szCs w:val="24"/>
          <w:lang w:val="tg-Cyrl-TJ" w:eastAsia="ru-RU"/>
        </w:rPr>
        <w:t xml:space="preserve"> </w:t>
      </w:r>
    </w:p>
    <w:p w14:paraId="5699D927" w14:textId="1B948ED2" w:rsidR="008858C3" w:rsidRPr="00825647" w:rsidRDefault="008858C3" w:rsidP="00532FDB">
      <w:pPr>
        <w:numPr>
          <w:ilvl w:val="1"/>
          <w:numId w:val="1"/>
        </w:numPr>
        <w:tabs>
          <w:tab w:val="left" w:pos="993"/>
        </w:tabs>
        <w:ind w:left="851" w:hanging="491"/>
        <w:jc w:val="both"/>
        <w:rPr>
          <w:sz w:val="24"/>
          <w:szCs w:val="24"/>
          <w:lang w:val="tg-Cyrl-TJ" w:eastAsia="ru-RU"/>
        </w:rPr>
      </w:pPr>
      <w:r w:rsidRPr="00825647">
        <w:rPr>
          <w:sz w:val="24"/>
          <w:szCs w:val="24"/>
          <w:lang w:val="tg-Cyrl-TJ" w:eastAsia="ru-RU"/>
        </w:rPr>
        <w:t xml:space="preserve"> </w:t>
      </w:r>
      <w:r w:rsidRPr="00825647">
        <w:rPr>
          <w:sz w:val="24"/>
          <w:szCs w:val="24"/>
          <w:lang w:val="tg-Cyrl-TJ" w:eastAsia="ru-RU"/>
        </w:rPr>
        <w:tab/>
        <w:t>При проведении розыгрыша Призового фонда Организатор не использует методы и алгоритмы, способные предсказать результаты розыгрыша до его начала.</w:t>
      </w:r>
      <w:r w:rsidR="0002191B" w:rsidRPr="00825647">
        <w:rPr>
          <w:sz w:val="24"/>
          <w:szCs w:val="24"/>
          <w:lang w:val="tg-Cyrl-TJ" w:eastAsia="ru-RU"/>
        </w:rPr>
        <w:t xml:space="preserve"> </w:t>
      </w:r>
    </w:p>
    <w:p w14:paraId="00CA7210" w14:textId="412390D1" w:rsidR="0067693A" w:rsidRDefault="008858C3" w:rsidP="00532FDB">
      <w:pPr>
        <w:numPr>
          <w:ilvl w:val="1"/>
          <w:numId w:val="1"/>
        </w:numPr>
        <w:tabs>
          <w:tab w:val="left" w:pos="993"/>
        </w:tabs>
        <w:ind w:left="851" w:hanging="491"/>
        <w:jc w:val="both"/>
        <w:rPr>
          <w:sz w:val="24"/>
          <w:szCs w:val="24"/>
          <w:lang w:val="tg-Cyrl-TJ" w:eastAsia="ru-RU"/>
        </w:rPr>
      </w:pPr>
      <w:r w:rsidRPr="00825647">
        <w:rPr>
          <w:sz w:val="24"/>
          <w:szCs w:val="24"/>
          <w:lang w:val="tg-Cyrl-TJ" w:eastAsia="ru-RU"/>
        </w:rPr>
        <w:t xml:space="preserve"> </w:t>
      </w:r>
      <w:r w:rsidRPr="00825647">
        <w:rPr>
          <w:sz w:val="24"/>
          <w:szCs w:val="24"/>
          <w:lang w:val="tg-Cyrl-TJ" w:eastAsia="ru-RU"/>
        </w:rPr>
        <w:tab/>
        <w:t>Розыгрыш призов осуществляется с использованием специальной программы на основе принципа случайного попадания букв. В случае сбора полного слова, участник становится победителем приза.</w:t>
      </w:r>
    </w:p>
    <w:p w14:paraId="29821379" w14:textId="77777777" w:rsidR="003D68B4" w:rsidRPr="00C7713D" w:rsidRDefault="003D68B4" w:rsidP="003D68B4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713D">
        <w:rPr>
          <w:rFonts w:ascii="Times New Roman" w:hAnsi="Times New Roman"/>
          <w:sz w:val="24"/>
          <w:szCs w:val="24"/>
          <w:lang w:eastAsia="ru-RU"/>
        </w:rPr>
        <w:t>В целях качественного, беспристрастного, честного и прозрачного проведения церемонии розыгрыша Призового фонда, Организатор формирует комиссию в составе не менее 5 (пяти) сотрудников Банка. Состав комиссии утверждается Председателем Правления Банка.</w:t>
      </w:r>
      <w:r w:rsidRPr="00C7713D">
        <w:rPr>
          <w:rFonts w:ascii="Times New Roman" w:hAnsi="Times New Roman"/>
          <w:sz w:val="24"/>
          <w:szCs w:val="24"/>
          <w:lang w:val="tg-Cyrl-TJ" w:eastAsia="ru-RU"/>
        </w:rPr>
        <w:t xml:space="preserve"> </w:t>
      </w:r>
    </w:p>
    <w:p w14:paraId="69382220" w14:textId="1AB582D6" w:rsidR="003D68B4" w:rsidRPr="003D68B4" w:rsidRDefault="003D68B4" w:rsidP="003D68B4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713D">
        <w:rPr>
          <w:rFonts w:ascii="Times New Roman" w:hAnsi="Times New Roman"/>
          <w:sz w:val="24"/>
          <w:szCs w:val="24"/>
          <w:lang w:val="tg-Cyrl-TJ" w:eastAsia="ru-RU"/>
        </w:rPr>
        <w:t>Комиссия непосредственно проводит церемонию розыгрыша призового фонда, подводит итоги церемонии и оформляет их в виде протокола.</w:t>
      </w:r>
    </w:p>
    <w:p w14:paraId="6038FE1F" w14:textId="77777777" w:rsidR="0067693A" w:rsidRPr="00825647" w:rsidRDefault="0067693A" w:rsidP="0067693A">
      <w:p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</w:p>
    <w:p w14:paraId="1D97D67A" w14:textId="51D86A41" w:rsidR="003232D1" w:rsidRPr="00825647" w:rsidRDefault="00A26E60" w:rsidP="00532FDB">
      <w:pPr>
        <w:numPr>
          <w:ilvl w:val="0"/>
          <w:numId w:val="1"/>
        </w:numPr>
        <w:tabs>
          <w:tab w:val="left" w:pos="1134"/>
        </w:tabs>
        <w:jc w:val="both"/>
        <w:rPr>
          <w:b/>
          <w:sz w:val="24"/>
          <w:szCs w:val="24"/>
          <w:lang w:val="tg-Cyrl-TJ" w:eastAsia="ru-RU"/>
        </w:rPr>
      </w:pPr>
      <w:r w:rsidRPr="00825647">
        <w:rPr>
          <w:b/>
          <w:sz w:val="28"/>
          <w:szCs w:val="24"/>
          <w:lang w:val="tg-Cyrl-TJ" w:eastAsia="ru-RU"/>
        </w:rPr>
        <w:t xml:space="preserve">Права и обязанности </w:t>
      </w:r>
      <w:r w:rsidR="00F3236F" w:rsidRPr="00825647">
        <w:rPr>
          <w:b/>
          <w:sz w:val="28"/>
          <w:szCs w:val="24"/>
          <w:lang w:val="tg-Cyrl-TJ" w:eastAsia="ru-RU"/>
        </w:rPr>
        <w:t>Органи</w:t>
      </w:r>
      <w:r w:rsidR="00F3236F">
        <w:rPr>
          <w:b/>
          <w:sz w:val="28"/>
          <w:szCs w:val="24"/>
          <w:lang w:val="tg-Cyrl-TJ" w:eastAsia="ru-RU"/>
        </w:rPr>
        <w:t>з</w:t>
      </w:r>
      <w:r w:rsidR="00F3236F" w:rsidRPr="00825647">
        <w:rPr>
          <w:b/>
          <w:sz w:val="28"/>
          <w:szCs w:val="24"/>
          <w:lang w:val="tg-Cyrl-TJ" w:eastAsia="ru-RU"/>
        </w:rPr>
        <w:t xml:space="preserve">атора </w:t>
      </w:r>
      <w:r w:rsidRPr="00825647">
        <w:rPr>
          <w:b/>
          <w:sz w:val="28"/>
          <w:szCs w:val="24"/>
          <w:lang w:val="tg-Cyrl-TJ" w:eastAsia="ru-RU"/>
        </w:rPr>
        <w:t>и участников акции</w:t>
      </w:r>
    </w:p>
    <w:p w14:paraId="3D82D12D" w14:textId="77777777" w:rsidR="001B6489" w:rsidRPr="00825647" w:rsidRDefault="001B6489" w:rsidP="001B6489">
      <w:pPr>
        <w:tabs>
          <w:tab w:val="left" w:pos="1134"/>
        </w:tabs>
        <w:ind w:left="360"/>
        <w:jc w:val="both"/>
        <w:rPr>
          <w:b/>
          <w:sz w:val="24"/>
          <w:szCs w:val="24"/>
          <w:lang w:val="tg-Cyrl-TJ" w:eastAsia="ru-RU"/>
        </w:rPr>
      </w:pPr>
    </w:p>
    <w:bookmarkEnd w:id="0"/>
    <w:p w14:paraId="7589FF8E" w14:textId="5BAC370D" w:rsidR="00A26E60" w:rsidRPr="00825647" w:rsidRDefault="00A26E60" w:rsidP="00DB40A6">
      <w:pPr>
        <w:numPr>
          <w:ilvl w:val="1"/>
          <w:numId w:val="1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825647">
        <w:rPr>
          <w:b/>
          <w:sz w:val="24"/>
          <w:szCs w:val="24"/>
          <w:lang w:val="tg-Cyrl-TJ" w:eastAsia="ru-RU"/>
        </w:rPr>
        <w:t xml:space="preserve"> </w:t>
      </w:r>
      <w:r w:rsidRPr="00825647">
        <w:rPr>
          <w:b/>
          <w:sz w:val="24"/>
          <w:szCs w:val="24"/>
          <w:lang w:val="tg-Cyrl-TJ" w:eastAsia="ru-RU"/>
        </w:rPr>
        <w:tab/>
      </w:r>
      <w:r w:rsidRPr="00825647">
        <w:rPr>
          <w:sz w:val="24"/>
          <w:szCs w:val="24"/>
          <w:lang w:val="tg-Cyrl-TJ" w:eastAsia="ru-RU"/>
        </w:rPr>
        <w:t xml:space="preserve"> Победитель Акции обязан предоставить документ, удостоверяющий личность (и/или доверенность), а также письменно подтвердить получение приза.</w:t>
      </w:r>
    </w:p>
    <w:p w14:paraId="75A31D22" w14:textId="7F4D4C29" w:rsidR="00A26E60" w:rsidRPr="00825647" w:rsidRDefault="00A26E60" w:rsidP="00DB40A6">
      <w:pPr>
        <w:numPr>
          <w:ilvl w:val="1"/>
          <w:numId w:val="1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825647">
        <w:rPr>
          <w:sz w:val="24"/>
          <w:szCs w:val="24"/>
          <w:lang w:val="tg-Cyrl-TJ" w:eastAsia="ru-RU"/>
        </w:rPr>
        <w:t xml:space="preserve"> </w:t>
      </w:r>
      <w:r w:rsidRPr="00825647">
        <w:rPr>
          <w:sz w:val="24"/>
          <w:szCs w:val="24"/>
          <w:lang w:val="tg-Cyrl-TJ" w:eastAsia="ru-RU"/>
        </w:rPr>
        <w:tab/>
        <w:t xml:space="preserve"> В рекламных целях и с письменного согласия победителей Акции, Организатор имеет право публиковать имена и фамилии победителей Акции (телефонные номера и другие данные не разглашаются) и/или снимать видео и проводить фотосессию с их призами, размещая это на официальном сайте Организатора, в СМИ и социальных сетях.</w:t>
      </w:r>
    </w:p>
    <w:p w14:paraId="0C833920" w14:textId="0DBBF29E" w:rsidR="00A26E60" w:rsidRPr="00825647" w:rsidRDefault="00A26E60" w:rsidP="00DB40A6">
      <w:pPr>
        <w:numPr>
          <w:ilvl w:val="1"/>
          <w:numId w:val="1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825647">
        <w:rPr>
          <w:sz w:val="24"/>
          <w:szCs w:val="24"/>
          <w:lang w:val="tg-Cyrl-TJ" w:eastAsia="ru-RU"/>
        </w:rPr>
        <w:t xml:space="preserve"> </w:t>
      </w:r>
      <w:r w:rsidRPr="00825647">
        <w:rPr>
          <w:sz w:val="24"/>
          <w:szCs w:val="24"/>
          <w:lang w:val="tg-Cyrl-TJ" w:eastAsia="ru-RU"/>
        </w:rPr>
        <w:tab/>
        <w:t xml:space="preserve"> В случае досрочного прекращения Акции (по независящим от Банка обстоятельствам), дальнейшие розыгрыши призов не проводятся, и Организатор обязан уведомить участников Акции за 3 дня до прекращения путем размещения информации на официальном сайте Организатора и/или в СМИ.</w:t>
      </w:r>
    </w:p>
    <w:p w14:paraId="2804FF2C" w14:textId="00236162" w:rsidR="00A26E60" w:rsidRPr="00D342F7" w:rsidRDefault="00A26E60" w:rsidP="00DB40A6">
      <w:pPr>
        <w:numPr>
          <w:ilvl w:val="1"/>
          <w:numId w:val="1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825647">
        <w:rPr>
          <w:sz w:val="24"/>
          <w:szCs w:val="24"/>
          <w:lang w:val="tg-Cyrl-TJ" w:eastAsia="ru-RU"/>
        </w:rPr>
        <w:lastRenderedPageBreak/>
        <w:t xml:space="preserve"> </w:t>
      </w:r>
      <w:r w:rsidRPr="00825647">
        <w:rPr>
          <w:sz w:val="24"/>
          <w:szCs w:val="24"/>
          <w:lang w:val="tg-Cyrl-TJ" w:eastAsia="ru-RU"/>
        </w:rPr>
        <w:tab/>
        <w:t>Организатор обязан разместить основные правила Акции (Приложение 1) на Сайте до начала Акции.</w:t>
      </w:r>
      <w:r w:rsidR="0002191B" w:rsidRPr="00825647">
        <w:rPr>
          <w:sz w:val="24"/>
          <w:szCs w:val="24"/>
          <w:lang w:val="tg-Cyrl-TJ" w:eastAsia="ru-RU"/>
        </w:rPr>
        <w:t xml:space="preserve"> </w:t>
      </w:r>
    </w:p>
    <w:p w14:paraId="2A1F6998" w14:textId="4C65D082" w:rsidR="00E8470D" w:rsidRPr="00825647" w:rsidRDefault="000A2396" w:rsidP="00DB40A6">
      <w:pPr>
        <w:numPr>
          <w:ilvl w:val="1"/>
          <w:numId w:val="1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0A2396">
        <w:rPr>
          <w:sz w:val="24"/>
          <w:szCs w:val="24"/>
          <w:lang w:val="ru-RU" w:eastAsia="ru-RU"/>
        </w:rPr>
        <w:t xml:space="preserve">Сотрудники банка </w:t>
      </w:r>
      <w:r w:rsidR="009421AF">
        <w:rPr>
          <w:sz w:val="24"/>
          <w:szCs w:val="24"/>
          <w:lang w:val="ru-RU" w:eastAsia="ru-RU"/>
        </w:rPr>
        <w:t xml:space="preserve">и не добросовестные участники (на усмотрения банка) не могу </w:t>
      </w:r>
      <w:r w:rsidR="008A4F58">
        <w:rPr>
          <w:sz w:val="24"/>
          <w:szCs w:val="24"/>
          <w:lang w:val="ru-RU" w:eastAsia="ru-RU"/>
        </w:rPr>
        <w:t>участвовать в Акции</w:t>
      </w:r>
      <w:r w:rsidR="00E8470D" w:rsidRPr="00825647">
        <w:rPr>
          <w:sz w:val="24"/>
          <w:szCs w:val="24"/>
          <w:lang w:val="ru-RU" w:eastAsia="ru-RU"/>
        </w:rPr>
        <w:t xml:space="preserve">. </w:t>
      </w:r>
    </w:p>
    <w:p w14:paraId="7ED1BA43" w14:textId="34657A7F" w:rsidR="002A08C8" w:rsidRPr="00825647" w:rsidRDefault="00A26E60" w:rsidP="00DB40A6">
      <w:pPr>
        <w:numPr>
          <w:ilvl w:val="1"/>
          <w:numId w:val="1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825647">
        <w:rPr>
          <w:sz w:val="24"/>
          <w:szCs w:val="24"/>
          <w:lang w:val="tg-Cyrl-TJ" w:eastAsia="ru-RU"/>
        </w:rPr>
        <w:t xml:space="preserve"> </w:t>
      </w:r>
      <w:r w:rsidRPr="00825647">
        <w:rPr>
          <w:sz w:val="24"/>
          <w:szCs w:val="24"/>
          <w:lang w:val="tg-Cyrl-TJ" w:eastAsia="ru-RU"/>
        </w:rPr>
        <w:tab/>
        <w:t>Все споры между Организатором и Участниками Акции, связанные с проведением Акции, решаются путем переговоров. В случае недостижения соглашения, спор решается в соответствии с действующим законодательством Республики Таджикистан.</w:t>
      </w:r>
      <w:r w:rsidR="002A08C8" w:rsidRPr="00825647">
        <w:rPr>
          <w:lang w:val="ru-RU"/>
        </w:rPr>
        <w:t xml:space="preserve"> </w:t>
      </w:r>
    </w:p>
    <w:p w14:paraId="787399A4" w14:textId="77777777" w:rsidR="002A08C8" w:rsidRPr="00825647" w:rsidRDefault="002A08C8" w:rsidP="00DB40A6">
      <w:pPr>
        <w:tabs>
          <w:tab w:val="left" w:pos="1134"/>
        </w:tabs>
        <w:ind w:left="792"/>
        <w:jc w:val="both"/>
        <w:rPr>
          <w:sz w:val="24"/>
          <w:szCs w:val="24"/>
          <w:lang w:val="tg-Cyrl-TJ" w:eastAsia="ru-RU"/>
        </w:rPr>
      </w:pPr>
    </w:p>
    <w:p w14:paraId="1C0541B8" w14:textId="39B55C5C" w:rsidR="002A08C8" w:rsidRPr="00825647" w:rsidRDefault="002A08C8" w:rsidP="00DB40A6">
      <w:pPr>
        <w:numPr>
          <w:ilvl w:val="0"/>
          <w:numId w:val="1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825647">
        <w:rPr>
          <w:sz w:val="24"/>
          <w:szCs w:val="24"/>
          <w:lang w:val="tg-Cyrl-TJ" w:eastAsia="ru-RU"/>
        </w:rPr>
        <w:t>Ответсв</w:t>
      </w:r>
      <w:r w:rsidR="00E8470D" w:rsidRPr="00825647">
        <w:rPr>
          <w:sz w:val="24"/>
          <w:szCs w:val="24"/>
          <w:lang w:val="tg-Cyrl-TJ" w:eastAsia="ru-RU"/>
        </w:rPr>
        <w:t>енность и контроль</w:t>
      </w:r>
    </w:p>
    <w:p w14:paraId="4A0E692D" w14:textId="592506A3" w:rsidR="001C4D4C" w:rsidRPr="00825647" w:rsidRDefault="001C4D4C" w:rsidP="00DB40A6">
      <w:pPr>
        <w:numPr>
          <w:ilvl w:val="1"/>
          <w:numId w:val="1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825647">
        <w:rPr>
          <w:sz w:val="24"/>
          <w:szCs w:val="24"/>
          <w:lang w:val="tg-Cyrl-TJ" w:eastAsia="ru-RU"/>
        </w:rPr>
        <w:t xml:space="preserve">Ответственность за проведение Акции возлагается на </w:t>
      </w:r>
      <w:r w:rsidR="00450336">
        <w:rPr>
          <w:sz w:val="24"/>
          <w:szCs w:val="24"/>
          <w:lang w:val="tg-Cyrl-TJ" w:eastAsia="ru-RU"/>
        </w:rPr>
        <w:t xml:space="preserve">– Департамента </w:t>
      </w:r>
      <w:r w:rsidR="005D4E78">
        <w:rPr>
          <w:sz w:val="24"/>
          <w:szCs w:val="24"/>
          <w:lang w:val="tg-Cyrl-TJ" w:eastAsia="ru-RU"/>
        </w:rPr>
        <w:t>р</w:t>
      </w:r>
      <w:r w:rsidR="00450336">
        <w:rPr>
          <w:sz w:val="24"/>
          <w:szCs w:val="24"/>
          <w:lang w:val="tg-Cyrl-TJ" w:eastAsia="ru-RU"/>
        </w:rPr>
        <w:t xml:space="preserve">озничных </w:t>
      </w:r>
      <w:r w:rsidR="005D4E78">
        <w:rPr>
          <w:sz w:val="24"/>
          <w:szCs w:val="24"/>
          <w:lang w:val="tg-Cyrl-TJ" w:eastAsia="ru-RU"/>
        </w:rPr>
        <w:t>п</w:t>
      </w:r>
      <w:r w:rsidR="00450336">
        <w:rPr>
          <w:sz w:val="24"/>
          <w:szCs w:val="24"/>
          <w:lang w:val="tg-Cyrl-TJ" w:eastAsia="ru-RU"/>
        </w:rPr>
        <w:t>родуктов</w:t>
      </w:r>
      <w:r w:rsidRPr="00825647">
        <w:rPr>
          <w:sz w:val="24"/>
          <w:szCs w:val="24"/>
          <w:lang w:val="tg-Cyrl-TJ" w:eastAsia="ru-RU"/>
        </w:rPr>
        <w:t xml:space="preserve">. </w:t>
      </w:r>
    </w:p>
    <w:p w14:paraId="6043F890" w14:textId="7968F1BA" w:rsidR="001C4D4C" w:rsidRPr="00825647" w:rsidRDefault="001C4D4C" w:rsidP="00DB40A6">
      <w:pPr>
        <w:numPr>
          <w:ilvl w:val="1"/>
          <w:numId w:val="1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825647">
        <w:rPr>
          <w:sz w:val="24"/>
          <w:szCs w:val="24"/>
          <w:lang w:val="tg-Cyrl-TJ" w:eastAsia="ru-RU"/>
        </w:rPr>
        <w:t xml:space="preserve">Члены Комиссии должны быть ознакомлены с настоящим Положением. </w:t>
      </w:r>
    </w:p>
    <w:p w14:paraId="30D6DA4E" w14:textId="77777777" w:rsidR="001C4D4C" w:rsidRPr="00825647" w:rsidRDefault="001C4D4C" w:rsidP="00DB40A6">
      <w:pPr>
        <w:pStyle w:val="a3"/>
        <w:numPr>
          <w:ilvl w:val="1"/>
          <w:numId w:val="1"/>
        </w:numPr>
        <w:tabs>
          <w:tab w:val="left" w:pos="1134"/>
        </w:tabs>
        <w:jc w:val="both"/>
        <w:rPr>
          <w:rFonts w:ascii="Times New Roman" w:eastAsia="Times New Roman" w:hAnsi="Times New Roman"/>
          <w:sz w:val="24"/>
          <w:szCs w:val="24"/>
          <w:lang w:val="tg-Cyrl-TJ" w:eastAsia="ru-RU"/>
        </w:rPr>
      </w:pPr>
      <w:r w:rsidRPr="00825647">
        <w:rPr>
          <w:rFonts w:ascii="Times New Roman" w:eastAsia="Times New Roman" w:hAnsi="Times New Roman"/>
          <w:sz w:val="24"/>
          <w:szCs w:val="24"/>
          <w:lang w:val="tg-Cyrl-TJ" w:eastAsia="ru-RU"/>
        </w:rPr>
        <w:t xml:space="preserve">Организатор не несет ответственности в следующих случаях: </w:t>
      </w:r>
    </w:p>
    <w:p w14:paraId="619A3298" w14:textId="115CD151" w:rsidR="001C4D4C" w:rsidRPr="00825647" w:rsidRDefault="001C4D4C" w:rsidP="00DB40A6">
      <w:pPr>
        <w:pStyle w:val="a3"/>
        <w:numPr>
          <w:ilvl w:val="2"/>
          <w:numId w:val="1"/>
        </w:numPr>
        <w:tabs>
          <w:tab w:val="left" w:pos="1134"/>
        </w:tabs>
        <w:jc w:val="both"/>
        <w:rPr>
          <w:rFonts w:ascii="Times New Roman" w:eastAsia="Times New Roman" w:hAnsi="Times New Roman"/>
          <w:sz w:val="24"/>
          <w:szCs w:val="24"/>
          <w:lang w:val="tg-Cyrl-TJ" w:eastAsia="ru-RU"/>
        </w:rPr>
      </w:pPr>
      <w:r w:rsidRPr="00825647">
        <w:rPr>
          <w:rFonts w:ascii="Times New Roman" w:eastAsia="Times New Roman" w:hAnsi="Times New Roman"/>
          <w:sz w:val="24"/>
          <w:szCs w:val="24"/>
          <w:lang w:val="tg-Cyrl-TJ" w:eastAsia="ru-RU"/>
        </w:rPr>
        <w:t xml:space="preserve">за ознакомление участников акции с настоящим Положением; </w:t>
      </w:r>
    </w:p>
    <w:p w14:paraId="7393CD01" w14:textId="2CCD3EB6" w:rsidR="001C4D4C" w:rsidRPr="00825647" w:rsidRDefault="001C4D4C" w:rsidP="00DB40A6">
      <w:pPr>
        <w:pStyle w:val="a3"/>
        <w:numPr>
          <w:ilvl w:val="2"/>
          <w:numId w:val="1"/>
        </w:numPr>
        <w:tabs>
          <w:tab w:val="left" w:pos="1134"/>
        </w:tabs>
        <w:jc w:val="both"/>
        <w:rPr>
          <w:rFonts w:ascii="Times New Roman" w:eastAsia="Times New Roman" w:hAnsi="Times New Roman"/>
          <w:sz w:val="24"/>
          <w:szCs w:val="24"/>
          <w:lang w:val="tg-Cyrl-TJ" w:eastAsia="ru-RU"/>
        </w:rPr>
      </w:pPr>
      <w:r w:rsidRPr="00825647">
        <w:rPr>
          <w:rFonts w:ascii="Times New Roman" w:eastAsia="Times New Roman" w:hAnsi="Times New Roman"/>
          <w:sz w:val="24"/>
          <w:szCs w:val="24"/>
          <w:lang w:val="tg-Cyrl-TJ" w:eastAsia="ru-RU"/>
        </w:rPr>
        <w:t xml:space="preserve">за своевременное участие в акции и получение подарков Участниками акции; </w:t>
      </w:r>
    </w:p>
    <w:p w14:paraId="061CCDF5" w14:textId="2FEE800F" w:rsidR="001C4D4C" w:rsidRPr="00825647" w:rsidRDefault="001C4D4C" w:rsidP="00DB40A6">
      <w:pPr>
        <w:pStyle w:val="a3"/>
        <w:numPr>
          <w:ilvl w:val="2"/>
          <w:numId w:val="1"/>
        </w:numPr>
        <w:tabs>
          <w:tab w:val="left" w:pos="1134"/>
        </w:tabs>
        <w:jc w:val="both"/>
        <w:rPr>
          <w:rFonts w:ascii="Times New Roman" w:eastAsia="Times New Roman" w:hAnsi="Times New Roman"/>
          <w:sz w:val="24"/>
          <w:szCs w:val="24"/>
          <w:lang w:val="tg-Cyrl-TJ" w:eastAsia="ru-RU"/>
        </w:rPr>
      </w:pPr>
      <w:r w:rsidRPr="00825647">
        <w:rPr>
          <w:rFonts w:ascii="Times New Roman" w:eastAsia="Times New Roman" w:hAnsi="Times New Roman"/>
          <w:sz w:val="24"/>
          <w:szCs w:val="24"/>
          <w:lang w:val="tg-Cyrl-TJ" w:eastAsia="ru-RU"/>
        </w:rPr>
        <w:t>за иные обстоятельства, не зависящие от Организатора.</w:t>
      </w:r>
    </w:p>
    <w:p w14:paraId="6C864964" w14:textId="77777777" w:rsidR="00A942AD" w:rsidRPr="00532FDB" w:rsidRDefault="00A942AD" w:rsidP="003F4DC9">
      <w:pPr>
        <w:tabs>
          <w:tab w:val="left" w:pos="1134"/>
        </w:tabs>
        <w:rPr>
          <w:sz w:val="24"/>
          <w:szCs w:val="24"/>
          <w:lang w:val="ru-RU" w:eastAsia="ru-RU"/>
        </w:rPr>
      </w:pPr>
    </w:p>
    <w:p w14:paraId="40B4649A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62895CF3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3AA5949A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7F97A120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505CE50B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1F1DD57C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7DEBDC88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0EDBA4B2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02835416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6928CCEE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1777D9A7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62497DBF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55516C1D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2EDFC2F9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2D234186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4D759D40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10F68DC1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3230A307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6B6E9A4F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06888573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0DF4223A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2F53E95A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4BB192BB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7FFCBAF8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454DD860" w14:textId="77777777" w:rsidR="00AC7E97" w:rsidRDefault="00AC7E97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7E088D65" w14:textId="77777777" w:rsidR="00C7650B" w:rsidRDefault="00C7650B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167D31CF" w14:textId="77777777" w:rsidR="00C7650B" w:rsidRDefault="00C7650B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3F192DF0" w14:textId="77777777" w:rsidR="00C7650B" w:rsidRDefault="00C7650B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6F2EDBD1" w14:textId="77777777" w:rsidR="00C7650B" w:rsidRPr="00825647" w:rsidRDefault="00C7650B" w:rsidP="003F4DC9">
      <w:pPr>
        <w:tabs>
          <w:tab w:val="left" w:pos="1134"/>
        </w:tabs>
        <w:rPr>
          <w:sz w:val="24"/>
          <w:szCs w:val="24"/>
          <w:lang w:val="tg-Cyrl-TJ" w:eastAsia="ru-RU"/>
        </w:rPr>
      </w:pPr>
    </w:p>
    <w:p w14:paraId="3339216D" w14:textId="401B7BBC" w:rsidR="003F4DC9" w:rsidRPr="00825647" w:rsidRDefault="003F4DC9" w:rsidP="003F4DC9">
      <w:pPr>
        <w:tabs>
          <w:tab w:val="left" w:pos="1134"/>
        </w:tabs>
        <w:jc w:val="right"/>
        <w:rPr>
          <w:sz w:val="24"/>
          <w:szCs w:val="24"/>
          <w:lang w:val="ru-RU" w:eastAsia="ru-RU"/>
        </w:rPr>
      </w:pPr>
      <w:r w:rsidRPr="00825647">
        <w:rPr>
          <w:sz w:val="24"/>
          <w:szCs w:val="24"/>
          <w:lang w:val="tg-Cyrl-TJ" w:eastAsia="ru-RU"/>
        </w:rPr>
        <w:t>Приложение №1</w:t>
      </w:r>
    </w:p>
    <w:p w14:paraId="495B9E5F" w14:textId="77777777" w:rsidR="00563896" w:rsidRPr="00825647" w:rsidRDefault="00563896" w:rsidP="003F4DC9">
      <w:pPr>
        <w:tabs>
          <w:tab w:val="left" w:pos="1134"/>
        </w:tabs>
        <w:jc w:val="right"/>
        <w:rPr>
          <w:sz w:val="24"/>
          <w:szCs w:val="24"/>
          <w:lang w:val="ru-RU" w:eastAsia="ru-RU"/>
        </w:rPr>
      </w:pPr>
    </w:p>
    <w:p w14:paraId="17F173AE" w14:textId="5CCAB878" w:rsidR="00563896" w:rsidRPr="00306CF1" w:rsidRDefault="00563896" w:rsidP="00306CF1">
      <w:pPr>
        <w:tabs>
          <w:tab w:val="left" w:pos="1134"/>
        </w:tabs>
        <w:jc w:val="center"/>
        <w:rPr>
          <w:b/>
          <w:bCs/>
          <w:sz w:val="24"/>
          <w:szCs w:val="24"/>
          <w:lang w:val="tg-Cyrl-TJ" w:eastAsia="ru-RU"/>
        </w:rPr>
      </w:pPr>
      <w:r w:rsidRPr="00825647">
        <w:rPr>
          <w:b/>
          <w:bCs/>
          <w:sz w:val="24"/>
          <w:szCs w:val="24"/>
          <w:lang w:val="ru-RU" w:eastAsia="ru-RU"/>
        </w:rPr>
        <w:t>Основные правила участия в Акции</w:t>
      </w:r>
    </w:p>
    <w:p w14:paraId="2750AAC5" w14:textId="0AEB6BB3" w:rsidR="00AF0147" w:rsidRPr="00C7650B" w:rsidRDefault="00327E02" w:rsidP="00DB40A6">
      <w:pPr>
        <w:pStyle w:val="a3"/>
        <w:numPr>
          <w:ilvl w:val="0"/>
          <w:numId w:val="8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val="tg-Cyrl-TJ" w:eastAsia="ru-RU"/>
        </w:rPr>
        <w:lastRenderedPageBreak/>
        <w:t>Участник акции должен быть клиентом банка</w:t>
      </w:r>
      <w:r w:rsidR="00602C3E">
        <w:rPr>
          <w:rFonts w:ascii="Times New Roman" w:hAnsi="Times New Roman"/>
          <w:sz w:val="24"/>
          <w:szCs w:val="24"/>
          <w:lang w:val="tg-Cyrl-TJ" w:eastAsia="ru-RU"/>
        </w:rPr>
        <w:t xml:space="preserve"> (не быть сотрудником банка)</w:t>
      </w:r>
      <w:r w:rsidRPr="00C7650B">
        <w:rPr>
          <w:rFonts w:ascii="Times New Roman" w:hAnsi="Times New Roman"/>
          <w:sz w:val="24"/>
          <w:szCs w:val="24"/>
          <w:lang w:val="tg-Cyrl-TJ" w:eastAsia="ru-RU"/>
        </w:rPr>
        <w:t xml:space="preserve">, иметь карту </w:t>
      </w:r>
      <w:r w:rsidRPr="00C7650B">
        <w:rPr>
          <w:rFonts w:ascii="Times New Roman" w:hAnsi="Times New Roman"/>
          <w:sz w:val="24"/>
          <w:szCs w:val="24"/>
          <w:lang w:val="en-US" w:eastAsia="ru-RU"/>
        </w:rPr>
        <w:t>VISA</w:t>
      </w:r>
      <w:r w:rsidRPr="00C7650B">
        <w:rPr>
          <w:rFonts w:ascii="Times New Roman" w:hAnsi="Times New Roman"/>
          <w:sz w:val="24"/>
          <w:szCs w:val="24"/>
          <w:lang w:val="tg-Cyrl-TJ" w:eastAsia="ru-RU"/>
        </w:rPr>
        <w:t xml:space="preserve"> и быть идентифицированным пользователем Эсхата Онлайн. </w:t>
      </w:r>
    </w:p>
    <w:p w14:paraId="5ECCD1D8" w14:textId="02BA4F91" w:rsidR="00AF0147" w:rsidRPr="00C7650B" w:rsidRDefault="00327E02" w:rsidP="00DB40A6">
      <w:pPr>
        <w:pStyle w:val="a3"/>
        <w:numPr>
          <w:ilvl w:val="0"/>
          <w:numId w:val="8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val="tg-Cyrl-TJ" w:eastAsia="ru-RU"/>
        </w:rPr>
        <w:t xml:space="preserve">Участник должен согласится на участии в  акции нажав на кнопку “Согласен” и </w:t>
      </w:r>
      <w:r w:rsidRPr="005C1DFA">
        <w:rPr>
          <w:rFonts w:ascii="Times New Roman" w:hAnsi="Times New Roman"/>
          <w:sz w:val="24"/>
          <w:szCs w:val="24"/>
          <w:lang w:val="tg-Cyrl-TJ" w:eastAsia="ru-RU"/>
        </w:rPr>
        <w:t>активирова</w:t>
      </w:r>
      <w:r w:rsidR="005C1DFA">
        <w:rPr>
          <w:rFonts w:ascii="Times New Roman" w:hAnsi="Times New Roman"/>
          <w:sz w:val="24"/>
          <w:szCs w:val="24"/>
          <w:lang w:val="tg-Cyrl-TJ" w:eastAsia="ru-RU"/>
        </w:rPr>
        <w:t>ть</w:t>
      </w:r>
      <w:r w:rsidRPr="00C7650B">
        <w:rPr>
          <w:rFonts w:ascii="Times New Roman" w:hAnsi="Times New Roman"/>
          <w:sz w:val="24"/>
          <w:szCs w:val="24"/>
          <w:lang w:val="tg-Cyrl-TJ" w:eastAsia="ru-RU"/>
        </w:rPr>
        <w:t xml:space="preserve"> своё участие одной операцией через ЭО.</w:t>
      </w:r>
    </w:p>
    <w:p w14:paraId="76B90F69" w14:textId="77777777" w:rsidR="007B36EB" w:rsidRPr="00C7650B" w:rsidRDefault="00327E02" w:rsidP="00DB40A6">
      <w:pPr>
        <w:pStyle w:val="a3"/>
        <w:numPr>
          <w:ilvl w:val="0"/>
          <w:numId w:val="8"/>
        </w:numPr>
        <w:tabs>
          <w:tab w:val="left" w:pos="993"/>
        </w:tabs>
        <w:spacing w:before="240" w:after="120"/>
        <w:ind w:left="792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val="tg-Cyrl-TJ" w:eastAsia="ru-RU"/>
        </w:rPr>
        <w:t>Операция считается активатором если совершен в следующих категориях через приложение «Эсхата Онлайн»:</w:t>
      </w:r>
    </w:p>
    <w:p w14:paraId="14743E10" w14:textId="77777777" w:rsidR="007B36EB" w:rsidRPr="00C7650B" w:rsidRDefault="007B36EB" w:rsidP="00DB40A6">
      <w:pPr>
        <w:pStyle w:val="a3"/>
        <w:numPr>
          <w:ilvl w:val="0"/>
          <w:numId w:val="9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val="tg-Cyrl-TJ" w:eastAsia="ru-RU"/>
        </w:rPr>
        <w:t>QR-оплата</w:t>
      </w:r>
    </w:p>
    <w:p w14:paraId="223F10F7" w14:textId="77777777" w:rsidR="007B36EB" w:rsidRPr="00C7650B" w:rsidRDefault="007B36EB" w:rsidP="00DB40A6">
      <w:pPr>
        <w:pStyle w:val="a3"/>
        <w:numPr>
          <w:ilvl w:val="0"/>
          <w:numId w:val="9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val="tg-Cyrl-TJ" w:eastAsia="ru-RU"/>
        </w:rPr>
        <w:t>Мобильная связь</w:t>
      </w:r>
    </w:p>
    <w:p w14:paraId="5E46DA4D" w14:textId="77777777" w:rsidR="007B36EB" w:rsidRPr="00C7650B" w:rsidRDefault="007B36EB" w:rsidP="00DB40A6">
      <w:pPr>
        <w:pStyle w:val="a3"/>
        <w:numPr>
          <w:ilvl w:val="0"/>
          <w:numId w:val="9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val="tg-Cyrl-TJ" w:eastAsia="ru-RU"/>
        </w:rPr>
        <w:t>Коммунальные услуги</w:t>
      </w:r>
    </w:p>
    <w:p w14:paraId="7B89C2CD" w14:textId="77777777" w:rsidR="007B36EB" w:rsidRPr="00C7650B" w:rsidRDefault="007B36EB" w:rsidP="00DB40A6">
      <w:pPr>
        <w:pStyle w:val="a3"/>
        <w:numPr>
          <w:ilvl w:val="0"/>
          <w:numId w:val="9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val="tg-Cyrl-TJ" w:eastAsia="ru-RU"/>
        </w:rPr>
        <w:t>Образование</w:t>
      </w:r>
    </w:p>
    <w:p w14:paraId="30D23CAF" w14:textId="77777777" w:rsidR="007B36EB" w:rsidRPr="00C7650B" w:rsidRDefault="007B36EB" w:rsidP="00DB40A6">
      <w:pPr>
        <w:pStyle w:val="a3"/>
        <w:numPr>
          <w:ilvl w:val="0"/>
          <w:numId w:val="9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val="tg-Cyrl-TJ" w:eastAsia="ru-RU"/>
        </w:rPr>
        <w:t>ТВ и радио</w:t>
      </w:r>
    </w:p>
    <w:p w14:paraId="0FA3ECF4" w14:textId="60D39A45" w:rsidR="007B36EB" w:rsidRPr="00C7650B" w:rsidRDefault="007B36EB" w:rsidP="00DB40A6">
      <w:pPr>
        <w:pStyle w:val="a3"/>
        <w:numPr>
          <w:ilvl w:val="0"/>
          <w:numId w:val="9"/>
        </w:numPr>
        <w:tabs>
          <w:tab w:val="left" w:pos="993"/>
        </w:tabs>
        <w:spacing w:before="240" w:after="120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val="tg-Cyrl-TJ" w:eastAsia="ru-RU"/>
        </w:rPr>
        <w:t>Интернет</w:t>
      </w:r>
    </w:p>
    <w:p w14:paraId="3CB62A6A" w14:textId="77777777" w:rsidR="007B36EB" w:rsidRPr="00C7650B" w:rsidRDefault="007B36EB" w:rsidP="00DB40A6">
      <w:pPr>
        <w:pStyle w:val="a3"/>
        <w:tabs>
          <w:tab w:val="left" w:pos="993"/>
        </w:tabs>
        <w:spacing w:before="240" w:after="120"/>
        <w:ind w:left="792"/>
        <w:jc w:val="both"/>
        <w:rPr>
          <w:rFonts w:ascii="Times New Roman" w:hAnsi="Times New Roman"/>
          <w:b/>
          <w:bCs/>
          <w:sz w:val="24"/>
          <w:szCs w:val="24"/>
          <w:lang w:val="tg-Cyrl-TJ" w:eastAsia="ru-RU"/>
        </w:rPr>
      </w:pPr>
    </w:p>
    <w:p w14:paraId="258EC63A" w14:textId="048F7B16" w:rsidR="0034735C" w:rsidRPr="00C7650B" w:rsidRDefault="00327E02" w:rsidP="00DB40A6">
      <w:pPr>
        <w:pStyle w:val="a3"/>
        <w:numPr>
          <w:ilvl w:val="0"/>
          <w:numId w:val="8"/>
        </w:numPr>
        <w:tabs>
          <w:tab w:val="left" w:pos="993"/>
        </w:tabs>
        <w:spacing w:before="240" w:after="120"/>
        <w:ind w:left="792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val="tg-Cyrl-TJ" w:eastAsia="ru-RU"/>
        </w:rPr>
        <w:t xml:space="preserve">При совершении платежа или перевода Идентифицированным пользователям </w:t>
      </w:r>
      <w:r w:rsidRPr="00C7650B">
        <w:rPr>
          <w:rFonts w:ascii="Times New Roman" w:hAnsi="Times New Roman"/>
          <w:sz w:val="24"/>
          <w:szCs w:val="24"/>
          <w:lang w:eastAsia="ru-RU"/>
        </w:rPr>
        <w:t xml:space="preserve">будет </w:t>
      </w:r>
      <w:r w:rsidRPr="00C7650B">
        <w:rPr>
          <w:rFonts w:ascii="Times New Roman" w:hAnsi="Times New Roman"/>
          <w:sz w:val="24"/>
          <w:szCs w:val="24"/>
          <w:lang w:val="tg-Cyrl-TJ" w:eastAsia="ru-RU"/>
        </w:rPr>
        <w:t xml:space="preserve">выпадать буква в ЭО из призового слова (ЭСХАТА), </w:t>
      </w:r>
      <w:r w:rsidRPr="00C7650B">
        <w:rPr>
          <w:rFonts w:ascii="Times New Roman" w:hAnsi="Times New Roman"/>
          <w:sz w:val="24"/>
          <w:szCs w:val="24"/>
          <w:shd w:val="clear" w:color="auto" w:fill="FFFF00"/>
          <w:lang w:val="tg-Cyrl-TJ" w:eastAsia="ru-RU"/>
        </w:rPr>
        <w:t xml:space="preserve">собрав все слово </w:t>
      </w:r>
      <w:r w:rsidRPr="00C7650B">
        <w:rPr>
          <w:rFonts w:ascii="Times New Roman" w:hAnsi="Times New Roman"/>
          <w:sz w:val="24"/>
          <w:szCs w:val="24"/>
          <w:lang w:val="tg-Cyrl-TJ" w:eastAsia="ru-RU"/>
        </w:rPr>
        <w:t>участник становится победителем акции.</w:t>
      </w:r>
    </w:p>
    <w:p w14:paraId="070DEA59" w14:textId="77777777" w:rsidR="00D67939" w:rsidRPr="00C7650B" w:rsidRDefault="00327E02" w:rsidP="00DB40A6">
      <w:pPr>
        <w:pStyle w:val="a3"/>
        <w:numPr>
          <w:ilvl w:val="0"/>
          <w:numId w:val="8"/>
        </w:numPr>
        <w:tabs>
          <w:tab w:val="left" w:pos="993"/>
        </w:tabs>
        <w:spacing w:before="240" w:after="120"/>
        <w:ind w:left="792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val="tg-Cyrl-TJ" w:eastAsia="ru-RU"/>
        </w:rPr>
        <w:t>Минимальная сумма платежа 30 сомони.</w:t>
      </w:r>
    </w:p>
    <w:p w14:paraId="2CDC4032" w14:textId="1D1A4712" w:rsidR="00D67939" w:rsidRPr="00C7650B" w:rsidRDefault="00DB40A6" w:rsidP="00DB40A6">
      <w:pPr>
        <w:pStyle w:val="a3"/>
        <w:numPr>
          <w:ilvl w:val="1"/>
          <w:numId w:val="8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>
        <w:rPr>
          <w:rFonts w:ascii="Times New Roman" w:hAnsi="Times New Roman"/>
          <w:sz w:val="24"/>
          <w:szCs w:val="24"/>
          <w:lang w:val="tg-Cyrl-TJ" w:eastAsia="ru-RU"/>
        </w:rPr>
        <w:t xml:space="preserve"> </w:t>
      </w:r>
      <w:r w:rsidR="00D67939" w:rsidRPr="00C7650B">
        <w:rPr>
          <w:rFonts w:ascii="Times New Roman" w:hAnsi="Times New Roman"/>
          <w:sz w:val="24"/>
          <w:szCs w:val="24"/>
          <w:lang w:val="tg-Cyrl-TJ" w:eastAsia="ru-RU"/>
        </w:rPr>
        <w:t xml:space="preserve">Количество присвоение букв за совершенные платежи (сумма будет считаться без дирама, то есть </w:t>
      </w:r>
      <w:r w:rsidR="008C6C9D">
        <w:rPr>
          <w:rFonts w:ascii="Times New Roman" w:hAnsi="Times New Roman"/>
          <w:sz w:val="24"/>
          <w:szCs w:val="24"/>
          <w:lang w:val="tg-Cyrl-TJ" w:eastAsia="ru-RU"/>
        </w:rPr>
        <w:t>9</w:t>
      </w:r>
      <w:r w:rsidR="00D67939" w:rsidRPr="00C7650B">
        <w:rPr>
          <w:rFonts w:ascii="Times New Roman" w:hAnsi="Times New Roman"/>
          <w:sz w:val="24"/>
          <w:szCs w:val="24"/>
          <w:lang w:val="tg-Cyrl-TJ" w:eastAsia="ru-RU"/>
        </w:rPr>
        <w:t xml:space="preserve">9 сомон 70 дирам будет считатся как </w:t>
      </w:r>
      <w:r w:rsidR="008C6C9D">
        <w:rPr>
          <w:rFonts w:ascii="Times New Roman" w:hAnsi="Times New Roman"/>
          <w:sz w:val="24"/>
          <w:szCs w:val="24"/>
          <w:lang w:val="tg-Cyrl-TJ" w:eastAsia="ru-RU"/>
        </w:rPr>
        <w:t>9</w:t>
      </w:r>
      <w:r w:rsidR="00D67939" w:rsidRPr="00C7650B">
        <w:rPr>
          <w:rFonts w:ascii="Times New Roman" w:hAnsi="Times New Roman"/>
          <w:sz w:val="24"/>
          <w:szCs w:val="24"/>
          <w:lang w:val="tg-Cyrl-TJ" w:eastAsia="ru-RU"/>
        </w:rPr>
        <w:t>9 сомон):</w:t>
      </w:r>
    </w:p>
    <w:p w14:paraId="189786EC" w14:textId="7F55D674" w:rsidR="00D67939" w:rsidRPr="00C7650B" w:rsidRDefault="00D67939" w:rsidP="00DB40A6">
      <w:pPr>
        <w:numPr>
          <w:ilvl w:val="3"/>
          <w:numId w:val="3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C7650B">
        <w:rPr>
          <w:sz w:val="24"/>
          <w:szCs w:val="24"/>
          <w:lang w:val="ru-RU"/>
        </w:rPr>
        <w:t xml:space="preserve">От 30 до </w:t>
      </w:r>
      <w:r w:rsidR="00D30459">
        <w:rPr>
          <w:sz w:val="24"/>
          <w:szCs w:val="24"/>
          <w:lang w:val="ru-RU"/>
        </w:rPr>
        <w:t>9</w:t>
      </w:r>
      <w:r w:rsidRPr="00C7650B">
        <w:rPr>
          <w:sz w:val="24"/>
          <w:szCs w:val="24"/>
          <w:lang w:val="ru-RU"/>
        </w:rPr>
        <w:t>9 сомони -  1 буква</w:t>
      </w:r>
    </w:p>
    <w:p w14:paraId="081FCD86" w14:textId="1EDC3CC9" w:rsidR="00D67939" w:rsidRPr="00C7650B" w:rsidRDefault="00D67939" w:rsidP="00DB40A6">
      <w:pPr>
        <w:numPr>
          <w:ilvl w:val="3"/>
          <w:numId w:val="3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C7650B">
        <w:rPr>
          <w:sz w:val="24"/>
          <w:szCs w:val="24"/>
          <w:lang w:val="ru-RU"/>
        </w:rPr>
        <w:t xml:space="preserve">От </w:t>
      </w:r>
      <w:r w:rsidR="00D30459">
        <w:rPr>
          <w:sz w:val="24"/>
          <w:szCs w:val="24"/>
          <w:lang w:val="ru-RU"/>
        </w:rPr>
        <w:t>10</w:t>
      </w:r>
      <w:r w:rsidRPr="00C7650B">
        <w:rPr>
          <w:sz w:val="24"/>
          <w:szCs w:val="24"/>
          <w:lang w:val="ru-RU"/>
        </w:rPr>
        <w:t xml:space="preserve">0 до </w:t>
      </w:r>
      <w:r w:rsidR="00D30459">
        <w:rPr>
          <w:sz w:val="24"/>
          <w:szCs w:val="24"/>
          <w:lang w:val="ru-RU"/>
        </w:rPr>
        <w:t>19</w:t>
      </w:r>
      <w:r w:rsidRPr="00C7650B">
        <w:rPr>
          <w:sz w:val="24"/>
          <w:szCs w:val="24"/>
          <w:lang w:val="ru-RU"/>
        </w:rPr>
        <w:t>9 сомони - 2 букв</w:t>
      </w:r>
      <w:r w:rsidR="004144AA">
        <w:rPr>
          <w:sz w:val="24"/>
          <w:szCs w:val="24"/>
          <w:lang w:val="ru-RU"/>
        </w:rPr>
        <w:t>ы</w:t>
      </w:r>
    </w:p>
    <w:p w14:paraId="471C5396" w14:textId="4AE0221D" w:rsidR="00D67939" w:rsidRPr="00C7650B" w:rsidRDefault="00D67939" w:rsidP="00DB40A6">
      <w:pPr>
        <w:numPr>
          <w:ilvl w:val="3"/>
          <w:numId w:val="3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C7650B">
        <w:rPr>
          <w:sz w:val="24"/>
          <w:szCs w:val="24"/>
          <w:lang w:val="ru-RU"/>
        </w:rPr>
        <w:t xml:space="preserve">От </w:t>
      </w:r>
      <w:r w:rsidR="00D30459">
        <w:rPr>
          <w:sz w:val="24"/>
          <w:szCs w:val="24"/>
          <w:lang w:val="ru-RU"/>
        </w:rPr>
        <w:t>20</w:t>
      </w:r>
      <w:r w:rsidRPr="00C7650B">
        <w:rPr>
          <w:sz w:val="24"/>
          <w:szCs w:val="24"/>
          <w:lang w:val="ru-RU"/>
        </w:rPr>
        <w:t xml:space="preserve">0 до </w:t>
      </w:r>
      <w:r w:rsidRPr="00C7650B">
        <w:rPr>
          <w:sz w:val="24"/>
          <w:szCs w:val="24"/>
          <w:lang w:val="en-US"/>
        </w:rPr>
        <w:t>999</w:t>
      </w:r>
      <w:r w:rsidRPr="00C7650B">
        <w:rPr>
          <w:sz w:val="24"/>
          <w:szCs w:val="24"/>
          <w:lang w:val="ru-RU"/>
        </w:rPr>
        <w:t xml:space="preserve"> сомони -  3 букв</w:t>
      </w:r>
      <w:r w:rsidR="004144AA">
        <w:rPr>
          <w:sz w:val="24"/>
          <w:szCs w:val="24"/>
          <w:lang w:val="ru-RU"/>
        </w:rPr>
        <w:t>ы</w:t>
      </w:r>
    </w:p>
    <w:p w14:paraId="35558501" w14:textId="4CE29DE8" w:rsidR="00D67939" w:rsidRPr="00C7650B" w:rsidRDefault="00D67939" w:rsidP="00DB40A6">
      <w:pPr>
        <w:numPr>
          <w:ilvl w:val="3"/>
          <w:numId w:val="3"/>
        </w:numPr>
        <w:tabs>
          <w:tab w:val="left" w:pos="1134"/>
        </w:tabs>
        <w:jc w:val="both"/>
        <w:rPr>
          <w:sz w:val="24"/>
          <w:szCs w:val="24"/>
          <w:lang w:val="tg-Cyrl-TJ" w:eastAsia="ru-RU"/>
        </w:rPr>
      </w:pPr>
      <w:r w:rsidRPr="00C7650B">
        <w:rPr>
          <w:sz w:val="24"/>
          <w:szCs w:val="24"/>
          <w:lang w:val="ru-RU" w:eastAsia="ru-RU"/>
        </w:rPr>
        <w:t xml:space="preserve">Свыше </w:t>
      </w:r>
      <w:r w:rsidRPr="00C7650B">
        <w:rPr>
          <w:sz w:val="24"/>
          <w:szCs w:val="24"/>
          <w:lang w:val="tg-Cyrl-TJ" w:eastAsia="ru-RU"/>
        </w:rPr>
        <w:t>1000 сомони присваивается 4 буквы</w:t>
      </w:r>
    </w:p>
    <w:p w14:paraId="6F470EE5" w14:textId="0355A0FE" w:rsidR="00327E02" w:rsidRPr="00C7650B" w:rsidRDefault="00327E02" w:rsidP="00DB40A6">
      <w:pPr>
        <w:pStyle w:val="a3"/>
        <w:numPr>
          <w:ilvl w:val="0"/>
          <w:numId w:val="8"/>
        </w:numPr>
        <w:tabs>
          <w:tab w:val="left" w:pos="993"/>
        </w:tabs>
        <w:spacing w:before="240" w:after="120"/>
        <w:ind w:left="792"/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eastAsia="ru-RU"/>
        </w:rPr>
        <w:t>Лимиты на присвоение букв в рамках акции.</w:t>
      </w:r>
    </w:p>
    <w:p w14:paraId="141362AD" w14:textId="49F6B74E" w:rsidR="00327E02" w:rsidRPr="00C7650B" w:rsidRDefault="00DB40A6" w:rsidP="00DB40A6">
      <w:pPr>
        <w:pStyle w:val="a3"/>
        <w:numPr>
          <w:ilvl w:val="1"/>
          <w:numId w:val="8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7E02" w:rsidRPr="00C7650B">
        <w:rPr>
          <w:rFonts w:ascii="Times New Roman" w:hAnsi="Times New Roman"/>
          <w:sz w:val="24"/>
          <w:szCs w:val="24"/>
          <w:lang w:eastAsia="ru-RU"/>
        </w:rPr>
        <w:t xml:space="preserve">В целях обеспечения равных условий участия и корректной работы механики акции устанавливаются следующие лимиты на присвоение букв: </w:t>
      </w:r>
    </w:p>
    <w:p w14:paraId="46BD4783" w14:textId="35AC840C" w:rsidR="00327E02" w:rsidRPr="00C7650B" w:rsidRDefault="00327E02" w:rsidP="00DB40A6">
      <w:pPr>
        <w:numPr>
          <w:ilvl w:val="3"/>
          <w:numId w:val="2"/>
        </w:numPr>
        <w:tabs>
          <w:tab w:val="left" w:pos="1134"/>
        </w:tabs>
        <w:jc w:val="both"/>
        <w:rPr>
          <w:sz w:val="24"/>
          <w:szCs w:val="24"/>
          <w:lang w:val="ru-RU" w:eastAsia="ru-RU"/>
        </w:rPr>
      </w:pPr>
      <w:r w:rsidRPr="00C7650B">
        <w:rPr>
          <w:sz w:val="24"/>
          <w:szCs w:val="24"/>
          <w:lang w:val="ru-RU" w:eastAsia="ru-RU"/>
        </w:rPr>
        <w:t xml:space="preserve">По </w:t>
      </w:r>
      <w:r w:rsidR="002E6490">
        <w:rPr>
          <w:sz w:val="24"/>
          <w:szCs w:val="24"/>
          <w:lang w:val="ru-RU" w:eastAsia="ru-RU"/>
        </w:rPr>
        <w:t>платежам</w:t>
      </w:r>
      <w:r w:rsidR="002E6490" w:rsidRPr="00BD0F80">
        <w:rPr>
          <w:sz w:val="24"/>
          <w:szCs w:val="24"/>
          <w:lang w:val="ru-RU" w:eastAsia="ru-RU"/>
        </w:rPr>
        <w:t xml:space="preserve"> с использованием </w:t>
      </w:r>
      <w:r w:rsidR="002E6490">
        <w:rPr>
          <w:sz w:val="24"/>
          <w:szCs w:val="24"/>
          <w:lang w:val="en-US" w:eastAsia="ru-RU"/>
        </w:rPr>
        <w:t>POS</w:t>
      </w:r>
      <w:r w:rsidR="002E6490" w:rsidRPr="002E6490">
        <w:rPr>
          <w:sz w:val="24"/>
          <w:szCs w:val="24"/>
          <w:lang w:val="ru-RU" w:eastAsia="ru-RU"/>
        </w:rPr>
        <w:t xml:space="preserve"> </w:t>
      </w:r>
      <w:r w:rsidR="002E6490">
        <w:rPr>
          <w:sz w:val="24"/>
          <w:szCs w:val="24"/>
          <w:lang w:val="ru-RU" w:eastAsia="ru-RU"/>
        </w:rPr>
        <w:t>терминалов</w:t>
      </w:r>
      <w:r w:rsidR="002E6490" w:rsidRPr="00BD0F80">
        <w:rPr>
          <w:sz w:val="24"/>
          <w:szCs w:val="24"/>
          <w:lang w:val="ru-RU" w:eastAsia="ru-RU"/>
        </w:rPr>
        <w:t xml:space="preserve"> </w:t>
      </w:r>
      <w:r w:rsidRPr="00C7650B">
        <w:rPr>
          <w:sz w:val="24"/>
          <w:szCs w:val="24"/>
          <w:lang w:val="ru-RU" w:eastAsia="ru-RU"/>
        </w:rPr>
        <w:t xml:space="preserve">— не более </w:t>
      </w:r>
      <w:r w:rsidRPr="00C7650B">
        <w:rPr>
          <w:b/>
          <w:bCs/>
          <w:sz w:val="24"/>
          <w:szCs w:val="24"/>
          <w:lang w:val="ru-RU" w:eastAsia="ru-RU"/>
        </w:rPr>
        <w:t xml:space="preserve">5 транзакций </w:t>
      </w:r>
      <w:r w:rsidRPr="00C7650B">
        <w:rPr>
          <w:sz w:val="24"/>
          <w:szCs w:val="24"/>
          <w:lang w:val="ru-RU" w:eastAsia="ru-RU"/>
        </w:rPr>
        <w:t>в день, за которые присваиваются буквы.</w:t>
      </w:r>
    </w:p>
    <w:p w14:paraId="666D3D10" w14:textId="0FC4EEB0" w:rsidR="00327E02" w:rsidRPr="00C7650B" w:rsidRDefault="00327E02" w:rsidP="00DB40A6">
      <w:pPr>
        <w:numPr>
          <w:ilvl w:val="3"/>
          <w:numId w:val="2"/>
        </w:numPr>
        <w:tabs>
          <w:tab w:val="left" w:pos="1134"/>
        </w:tabs>
        <w:jc w:val="both"/>
        <w:rPr>
          <w:sz w:val="24"/>
          <w:szCs w:val="24"/>
          <w:lang w:val="ru-RU" w:eastAsia="ru-RU"/>
        </w:rPr>
      </w:pPr>
      <w:r w:rsidRPr="00C7650B">
        <w:rPr>
          <w:sz w:val="24"/>
          <w:szCs w:val="24"/>
          <w:lang w:val="ru-RU" w:eastAsia="ru-RU"/>
        </w:rPr>
        <w:t xml:space="preserve">По переводам </w:t>
      </w:r>
      <w:r w:rsidR="00A774C1" w:rsidRPr="008D43C2">
        <w:rPr>
          <w:sz w:val="24"/>
          <w:szCs w:val="24"/>
          <w:lang w:val="ru-RU" w:eastAsia="ru-RU"/>
        </w:rPr>
        <w:t>(</w:t>
      </w:r>
      <w:r w:rsidR="00A774C1" w:rsidRPr="008D43C2">
        <w:rPr>
          <w:sz w:val="24"/>
          <w:szCs w:val="24"/>
          <w:lang w:val="en-US" w:eastAsia="ru-RU"/>
        </w:rPr>
        <w:t>Visa</w:t>
      </w:r>
      <w:r w:rsidR="00A774C1" w:rsidRPr="008D43C2">
        <w:rPr>
          <w:sz w:val="24"/>
          <w:szCs w:val="24"/>
          <w:lang w:val="ru-RU" w:eastAsia="ru-RU"/>
        </w:rPr>
        <w:t xml:space="preserve"> </w:t>
      </w:r>
      <w:r w:rsidR="00A774C1" w:rsidRPr="008D43C2">
        <w:rPr>
          <w:sz w:val="24"/>
          <w:szCs w:val="24"/>
          <w:lang w:val="en-US" w:eastAsia="ru-RU"/>
        </w:rPr>
        <w:t>Direct</w:t>
      </w:r>
      <w:r w:rsidR="00A774C1" w:rsidRPr="008D43C2">
        <w:rPr>
          <w:sz w:val="24"/>
          <w:szCs w:val="24"/>
          <w:lang w:val="ru-RU" w:eastAsia="ru-RU"/>
        </w:rPr>
        <w:t>)</w:t>
      </w:r>
      <w:r w:rsidR="00A774C1" w:rsidRPr="00491533">
        <w:rPr>
          <w:sz w:val="24"/>
          <w:szCs w:val="24"/>
          <w:lang w:val="ru-RU" w:eastAsia="ru-RU"/>
        </w:rPr>
        <w:t xml:space="preserve"> </w:t>
      </w:r>
      <w:r w:rsidRPr="00C7650B">
        <w:rPr>
          <w:sz w:val="24"/>
          <w:szCs w:val="24"/>
          <w:lang w:val="ru-RU" w:eastAsia="ru-RU"/>
        </w:rPr>
        <w:t xml:space="preserve">— не более </w:t>
      </w:r>
      <w:r w:rsidRPr="00C7650B">
        <w:rPr>
          <w:b/>
          <w:bCs/>
          <w:sz w:val="24"/>
          <w:szCs w:val="24"/>
          <w:lang w:val="ru-RU" w:eastAsia="ru-RU"/>
        </w:rPr>
        <w:t xml:space="preserve">10 транзакций </w:t>
      </w:r>
      <w:r w:rsidRPr="00C7650B">
        <w:rPr>
          <w:sz w:val="24"/>
          <w:szCs w:val="24"/>
          <w:lang w:val="ru-RU" w:eastAsia="ru-RU"/>
        </w:rPr>
        <w:t>в месяц, за которые присваиваются буквы.</w:t>
      </w:r>
    </w:p>
    <w:p w14:paraId="07CC6BCD" w14:textId="18E307A6" w:rsidR="00327E02" w:rsidRPr="00C7650B" w:rsidRDefault="00DB40A6" w:rsidP="00DB40A6">
      <w:pPr>
        <w:pStyle w:val="a3"/>
        <w:numPr>
          <w:ilvl w:val="1"/>
          <w:numId w:val="8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27E02" w:rsidRPr="00C7650B">
        <w:rPr>
          <w:rFonts w:ascii="Times New Roman" w:hAnsi="Times New Roman"/>
          <w:sz w:val="24"/>
          <w:szCs w:val="24"/>
          <w:lang w:eastAsia="ru-RU"/>
        </w:rPr>
        <w:t>Превышение указанных лимитов приведёт к тому, что буквы по дополнительным транзакциям присваиваться не будут.</w:t>
      </w:r>
    </w:p>
    <w:p w14:paraId="48505AE8" w14:textId="0E315B47" w:rsidR="00327E02" w:rsidRPr="009B6614" w:rsidRDefault="00327E02" w:rsidP="00DB40A6">
      <w:pPr>
        <w:pStyle w:val="a3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val="tg-Cyrl-TJ" w:eastAsia="ru-RU"/>
        </w:rPr>
        <w:t xml:space="preserve">Период акции: </w:t>
      </w:r>
      <w:r w:rsidR="00AE26DD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E32D00">
        <w:rPr>
          <w:rFonts w:ascii="Times New Roman" w:hAnsi="Times New Roman"/>
          <w:sz w:val="24"/>
          <w:szCs w:val="24"/>
          <w:lang w:eastAsia="ru-RU"/>
        </w:rPr>
        <w:t>01</w:t>
      </w:r>
      <w:r w:rsidR="00AE26DD">
        <w:rPr>
          <w:rFonts w:ascii="Times New Roman" w:hAnsi="Times New Roman"/>
          <w:sz w:val="24"/>
          <w:szCs w:val="24"/>
          <w:lang w:eastAsia="ru-RU"/>
        </w:rPr>
        <w:t>.1</w:t>
      </w:r>
      <w:r w:rsidR="00E32D00">
        <w:rPr>
          <w:rFonts w:ascii="Times New Roman" w:hAnsi="Times New Roman"/>
          <w:sz w:val="24"/>
          <w:szCs w:val="24"/>
          <w:lang w:eastAsia="ru-RU"/>
        </w:rPr>
        <w:t>2</w:t>
      </w:r>
      <w:r w:rsidR="00AE26DD">
        <w:rPr>
          <w:rFonts w:ascii="Times New Roman" w:hAnsi="Times New Roman"/>
          <w:sz w:val="24"/>
          <w:szCs w:val="24"/>
          <w:lang w:eastAsia="ru-RU"/>
        </w:rPr>
        <w:t xml:space="preserve">.2025 по </w:t>
      </w:r>
      <w:r w:rsidR="00B11ADC">
        <w:rPr>
          <w:sz w:val="24"/>
          <w:szCs w:val="24"/>
          <w:lang w:eastAsia="ru-RU"/>
        </w:rPr>
        <w:t>26</w:t>
      </w:r>
      <w:r w:rsidR="00B11ADC" w:rsidRPr="0058239E">
        <w:rPr>
          <w:sz w:val="24"/>
          <w:szCs w:val="24"/>
          <w:lang w:eastAsia="ru-RU"/>
        </w:rPr>
        <w:t>.12.2025 года</w:t>
      </w:r>
      <w:r w:rsidR="00B11ADC">
        <w:rPr>
          <w:sz w:val="24"/>
          <w:szCs w:val="24"/>
          <w:lang w:eastAsia="ru-RU"/>
        </w:rPr>
        <w:t xml:space="preserve">. </w:t>
      </w:r>
      <w:r w:rsidR="00B11ADC" w:rsidRPr="00D30459">
        <w:rPr>
          <w:rFonts w:ascii="Times New Roman" w:hAnsi="Times New Roman"/>
          <w:sz w:val="24"/>
          <w:szCs w:val="24"/>
          <w:lang w:eastAsia="ru-RU"/>
        </w:rPr>
        <w:t>Итоги проведутся 30.12.2025 года</w:t>
      </w:r>
      <w:r w:rsidRPr="00D30459">
        <w:rPr>
          <w:rFonts w:ascii="Times New Roman" w:hAnsi="Times New Roman"/>
          <w:sz w:val="24"/>
          <w:szCs w:val="24"/>
          <w:lang w:eastAsia="ru-RU"/>
        </w:rPr>
        <w:t>.</w:t>
      </w:r>
    </w:p>
    <w:p w14:paraId="0B50D563" w14:textId="16B97818" w:rsidR="009B6614" w:rsidRPr="00C7650B" w:rsidRDefault="009B6614" w:rsidP="00DB40A6">
      <w:pPr>
        <w:pStyle w:val="a3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>
        <w:rPr>
          <w:rFonts w:ascii="Times New Roman" w:hAnsi="Times New Roman"/>
          <w:sz w:val="24"/>
          <w:szCs w:val="24"/>
          <w:lang w:val="tg-Cyrl-TJ" w:eastAsia="ru-RU"/>
        </w:rPr>
        <w:t>Вручения призов</w:t>
      </w:r>
      <w:r w:rsidR="004144AA">
        <w:rPr>
          <w:rFonts w:ascii="Times New Roman" w:hAnsi="Times New Roman"/>
          <w:sz w:val="24"/>
          <w:szCs w:val="24"/>
          <w:lang w:val="tg-Cyrl-TJ" w:eastAsia="ru-RU"/>
        </w:rPr>
        <w:t xml:space="preserve"> за тур</w:t>
      </w:r>
      <w:r>
        <w:rPr>
          <w:rFonts w:ascii="Times New Roman" w:hAnsi="Times New Roman"/>
          <w:sz w:val="24"/>
          <w:szCs w:val="24"/>
          <w:lang w:val="tg-Cyrl-TJ" w:eastAsia="ru-RU"/>
        </w:rPr>
        <w:t xml:space="preserve"> будет 30 декабря 2025 года. Место и время будет </w:t>
      </w:r>
      <w:r w:rsidR="00A915DF">
        <w:rPr>
          <w:rFonts w:ascii="Times New Roman" w:hAnsi="Times New Roman"/>
          <w:sz w:val="24"/>
          <w:szCs w:val="24"/>
          <w:lang w:val="tg-Cyrl-TJ" w:eastAsia="ru-RU"/>
        </w:rPr>
        <w:t>определено</w:t>
      </w:r>
      <w:r w:rsidR="007A6626">
        <w:rPr>
          <w:rFonts w:ascii="Times New Roman" w:hAnsi="Times New Roman"/>
          <w:sz w:val="24"/>
          <w:szCs w:val="24"/>
          <w:lang w:val="tg-Cyrl-TJ" w:eastAsia="ru-RU"/>
        </w:rPr>
        <w:t xml:space="preserve"> после подведения итогов.</w:t>
      </w:r>
    </w:p>
    <w:p w14:paraId="0F6231E9" w14:textId="77777777" w:rsidR="00D67939" w:rsidRPr="00C7650B" w:rsidRDefault="00327E02" w:rsidP="00DB40A6">
      <w:pPr>
        <w:pStyle w:val="a3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val="tg-Cyrl-TJ" w:eastAsia="ru-RU"/>
        </w:rPr>
        <w:t>Призовое слова</w:t>
      </w:r>
      <w:r w:rsidRPr="00C7650B">
        <w:rPr>
          <w:rFonts w:ascii="Times New Roman" w:hAnsi="Times New Roman"/>
          <w:sz w:val="24"/>
          <w:szCs w:val="24"/>
          <w:lang w:eastAsia="ru-RU"/>
        </w:rPr>
        <w:t xml:space="preserve">: ЭСХАТА при собрании полного слова участник становится обладателем </w:t>
      </w:r>
      <w:r w:rsidRPr="00C7650B">
        <w:rPr>
          <w:rFonts w:ascii="Times New Roman" w:hAnsi="Times New Roman"/>
          <w:sz w:val="24"/>
          <w:szCs w:val="24"/>
          <w:lang w:val="en-US" w:eastAsia="ru-RU"/>
        </w:rPr>
        <w:t>iPhone</w:t>
      </w:r>
      <w:r w:rsidRPr="00C7650B">
        <w:rPr>
          <w:rFonts w:ascii="Times New Roman" w:hAnsi="Times New Roman"/>
          <w:sz w:val="24"/>
          <w:szCs w:val="24"/>
          <w:lang w:eastAsia="ru-RU"/>
        </w:rPr>
        <w:t xml:space="preserve"> 17 </w:t>
      </w:r>
      <w:r w:rsidRPr="00C7650B">
        <w:rPr>
          <w:rFonts w:ascii="Times New Roman" w:hAnsi="Times New Roman"/>
          <w:sz w:val="24"/>
          <w:szCs w:val="24"/>
          <w:lang w:val="en-US" w:eastAsia="ru-RU"/>
        </w:rPr>
        <w:t>pro</w:t>
      </w:r>
      <w:r w:rsidRPr="00C7650B">
        <w:rPr>
          <w:rFonts w:ascii="Times New Roman" w:hAnsi="Times New Roman"/>
          <w:sz w:val="24"/>
          <w:szCs w:val="24"/>
          <w:lang w:eastAsia="ru-RU"/>
        </w:rPr>
        <w:t>.</w:t>
      </w:r>
      <w:r w:rsidRPr="00C7650B">
        <w:rPr>
          <w:rFonts w:ascii="Times New Roman" w:hAnsi="Times New Roman"/>
          <w:sz w:val="24"/>
          <w:szCs w:val="24"/>
          <w:lang w:val="tg-Cyrl-TJ" w:eastAsia="ru-RU"/>
        </w:rPr>
        <w:t xml:space="preserve"> </w:t>
      </w:r>
    </w:p>
    <w:p w14:paraId="3C3ACCD8" w14:textId="2A4C1517" w:rsidR="00D67939" w:rsidRPr="00C7650B" w:rsidRDefault="00327E02" w:rsidP="00DB40A6">
      <w:pPr>
        <w:pStyle w:val="a3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eastAsia="ru-RU"/>
        </w:rPr>
        <w:t xml:space="preserve">Буквы </w:t>
      </w:r>
      <w:r w:rsidRPr="00C7650B">
        <w:rPr>
          <w:rFonts w:ascii="Times New Roman" w:hAnsi="Times New Roman"/>
          <w:sz w:val="24"/>
          <w:szCs w:val="24"/>
          <w:lang w:val="tg-Cyrl-TJ" w:eastAsia="ru-RU"/>
        </w:rPr>
        <w:t>“</w:t>
      </w:r>
      <w:r w:rsidR="00D30459">
        <w:rPr>
          <w:rFonts w:ascii="Times New Roman" w:hAnsi="Times New Roman"/>
          <w:sz w:val="24"/>
          <w:szCs w:val="24"/>
          <w:lang w:val="tg-Cyrl-TJ" w:eastAsia="ru-RU"/>
        </w:rPr>
        <w:t>х</w:t>
      </w:r>
      <w:r w:rsidRPr="00C7650B">
        <w:rPr>
          <w:rFonts w:ascii="Times New Roman" w:hAnsi="Times New Roman"/>
          <w:sz w:val="24"/>
          <w:szCs w:val="24"/>
          <w:lang w:val="tg-Cyrl-TJ" w:eastAsia="ru-RU"/>
        </w:rPr>
        <w:t xml:space="preserve">”, “с”, “а”, “т” </w:t>
      </w:r>
      <w:r w:rsidRPr="00C7650B">
        <w:rPr>
          <w:rFonts w:ascii="Times New Roman" w:hAnsi="Times New Roman"/>
          <w:sz w:val="24"/>
          <w:szCs w:val="24"/>
          <w:lang w:eastAsia="ru-RU"/>
        </w:rPr>
        <w:t>выпадают на каждые успешные транзакции по порядку, кроме букы «</w:t>
      </w:r>
      <w:r w:rsidR="00D30459">
        <w:rPr>
          <w:rFonts w:ascii="Times New Roman" w:hAnsi="Times New Roman"/>
          <w:sz w:val="24"/>
          <w:szCs w:val="24"/>
          <w:lang w:eastAsia="ru-RU"/>
        </w:rPr>
        <w:t>Э</w:t>
      </w:r>
      <w:r w:rsidRPr="00C7650B">
        <w:rPr>
          <w:rFonts w:ascii="Times New Roman" w:hAnsi="Times New Roman"/>
          <w:sz w:val="24"/>
          <w:szCs w:val="24"/>
          <w:lang w:eastAsia="ru-RU"/>
        </w:rPr>
        <w:t>».</w:t>
      </w:r>
    </w:p>
    <w:p w14:paraId="4287408B" w14:textId="77777777" w:rsidR="00D67939" w:rsidRPr="00C7650B" w:rsidRDefault="00327E02" w:rsidP="00DB40A6">
      <w:pPr>
        <w:pStyle w:val="a3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val="tg-Cyrl-TJ" w:eastAsia="ru-RU"/>
        </w:rPr>
        <w:t xml:space="preserve">Одни и те же буквы могут выпадать несколько раз. </w:t>
      </w:r>
    </w:p>
    <w:p w14:paraId="15B8B25B" w14:textId="3948F5A1" w:rsidR="00D67939" w:rsidRPr="00C7650B" w:rsidRDefault="00327E02" w:rsidP="00DB40A6">
      <w:pPr>
        <w:pStyle w:val="a3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eastAsia="ru-RU"/>
        </w:rPr>
        <w:t>Буква «</w:t>
      </w:r>
      <w:r w:rsidR="00D30459">
        <w:rPr>
          <w:rFonts w:ascii="Times New Roman" w:hAnsi="Times New Roman"/>
          <w:sz w:val="24"/>
          <w:szCs w:val="24"/>
          <w:lang w:eastAsia="ru-RU"/>
        </w:rPr>
        <w:t>Э</w:t>
      </w:r>
      <w:r w:rsidRPr="00C7650B">
        <w:rPr>
          <w:rFonts w:ascii="Times New Roman" w:hAnsi="Times New Roman"/>
          <w:sz w:val="24"/>
          <w:szCs w:val="24"/>
          <w:lang w:eastAsia="ru-RU"/>
        </w:rPr>
        <w:t xml:space="preserve">» выпадает не более </w:t>
      </w:r>
      <w:r w:rsidR="007D35AC">
        <w:rPr>
          <w:rFonts w:ascii="Times New Roman" w:hAnsi="Times New Roman"/>
          <w:sz w:val="24"/>
          <w:szCs w:val="24"/>
          <w:lang w:eastAsia="ru-RU"/>
        </w:rPr>
        <w:t>10</w:t>
      </w:r>
      <w:r w:rsidRPr="00C7650B">
        <w:rPr>
          <w:rFonts w:ascii="Times New Roman" w:hAnsi="Times New Roman"/>
          <w:sz w:val="24"/>
          <w:szCs w:val="24"/>
          <w:lang w:eastAsia="ru-RU"/>
        </w:rPr>
        <w:t xml:space="preserve"> раз за тур.</w:t>
      </w:r>
    </w:p>
    <w:p w14:paraId="27FB770B" w14:textId="1AA70D5F" w:rsidR="00327E02" w:rsidRPr="00C7650B" w:rsidRDefault="00327E02" w:rsidP="00DB40A6">
      <w:pPr>
        <w:pStyle w:val="a3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val="tg-Cyrl-TJ" w:eastAsia="ru-RU"/>
        </w:rPr>
        <w:t xml:space="preserve">Правила отображения и обнуления букв </w:t>
      </w:r>
    </w:p>
    <w:p w14:paraId="520A48D7" w14:textId="77777777" w:rsidR="00D67939" w:rsidRPr="00C7650B" w:rsidRDefault="00327E02" w:rsidP="00DB40A6">
      <w:pPr>
        <w:pStyle w:val="a3"/>
        <w:numPr>
          <w:ilvl w:val="1"/>
          <w:numId w:val="8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val="tg-Cyrl-TJ" w:eastAsia="ru-RU"/>
        </w:rPr>
        <w:lastRenderedPageBreak/>
        <w:t>Всем участникам Акции в мобильном приложении Эсхата Онлайн доступен блок с возможностью просматривать собранные и оставшиеся буквы для получения вознаграждения.</w:t>
      </w:r>
    </w:p>
    <w:p w14:paraId="3C07D318" w14:textId="77777777" w:rsidR="00D67939" w:rsidRPr="00C7650B" w:rsidRDefault="00327E02" w:rsidP="00DB40A6">
      <w:pPr>
        <w:pStyle w:val="a3"/>
        <w:numPr>
          <w:ilvl w:val="1"/>
          <w:numId w:val="8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val="tg-Cyrl-TJ" w:eastAsia="ru-RU"/>
        </w:rPr>
        <w:t>В блоке акции будет кнопка “</w:t>
      </w:r>
      <w:r w:rsidRPr="00C7650B">
        <w:rPr>
          <w:rFonts w:ascii="Times New Roman" w:hAnsi="Times New Roman"/>
          <w:sz w:val="24"/>
          <w:szCs w:val="24"/>
          <w:lang w:eastAsia="ru-RU"/>
        </w:rPr>
        <w:t>Проверить присваивания букв", нажимая на нее можно получить дополнительные буквы от сделанных транзакций.</w:t>
      </w:r>
    </w:p>
    <w:p w14:paraId="24F35D9D" w14:textId="77777777" w:rsidR="00D67939" w:rsidRPr="00C7650B" w:rsidRDefault="00327E02" w:rsidP="00DB40A6">
      <w:pPr>
        <w:pStyle w:val="a3"/>
        <w:numPr>
          <w:ilvl w:val="1"/>
          <w:numId w:val="8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eastAsia="ru-RU"/>
        </w:rPr>
        <w:t>Данные о всех ранее совершённых транзакциях и начисленных по ним буквах сохраняются в базе данных, чтобы исключить повторное начисление букв.</w:t>
      </w:r>
    </w:p>
    <w:p w14:paraId="6B12D5DA" w14:textId="528A7BBE" w:rsidR="00D67939" w:rsidRPr="00C7650B" w:rsidRDefault="00327E02" w:rsidP="00DB40A6">
      <w:pPr>
        <w:pStyle w:val="a3"/>
        <w:numPr>
          <w:ilvl w:val="1"/>
          <w:numId w:val="8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val="tg-Cyrl-TJ" w:eastAsia="ru-RU"/>
        </w:rPr>
        <w:t xml:space="preserve">В конце тура Акции в 23:59:59 происходит обнуление букв у всех участников акции, не успевших собрать слова целиком. </w:t>
      </w:r>
    </w:p>
    <w:p w14:paraId="615A45D3" w14:textId="77777777" w:rsidR="00D67939" w:rsidRPr="00C7650B" w:rsidRDefault="00327E02" w:rsidP="00DB40A6">
      <w:pPr>
        <w:pStyle w:val="a3"/>
        <w:numPr>
          <w:ilvl w:val="1"/>
          <w:numId w:val="8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val="tg-Cyrl-TJ" w:eastAsia="ru-RU"/>
        </w:rPr>
        <w:t xml:space="preserve">В случае, если участник собрал слово и стал победителем то собранные им буквы не будут обнуляться. </w:t>
      </w:r>
    </w:p>
    <w:p w14:paraId="1A92BA41" w14:textId="6001FC11" w:rsidR="00327E02" w:rsidRPr="00E33F2E" w:rsidRDefault="00E33F2E" w:rsidP="00E33F2E">
      <w:pPr>
        <w:pStyle w:val="a3"/>
        <w:numPr>
          <w:ilvl w:val="1"/>
          <w:numId w:val="8"/>
        </w:numPr>
        <w:rPr>
          <w:rFonts w:ascii="Times New Roman" w:hAnsi="Times New Roman"/>
          <w:sz w:val="24"/>
          <w:szCs w:val="24"/>
          <w:lang w:val="tg-Cyrl-TJ" w:eastAsia="ru-RU"/>
        </w:rPr>
      </w:pPr>
      <w:r w:rsidRPr="00E33F2E">
        <w:rPr>
          <w:rFonts w:ascii="Times New Roman" w:hAnsi="Times New Roman"/>
          <w:sz w:val="24"/>
          <w:szCs w:val="24"/>
          <w:lang w:val="tg-Cyrl-TJ" w:eastAsia="ru-RU"/>
        </w:rPr>
        <w:t xml:space="preserve">После определения победителя </w:t>
      </w:r>
      <w:r w:rsidR="00DE6852">
        <w:rPr>
          <w:rFonts w:ascii="Times New Roman" w:hAnsi="Times New Roman"/>
          <w:sz w:val="24"/>
          <w:szCs w:val="24"/>
          <w:lang w:val="en-US" w:eastAsia="ru-RU"/>
        </w:rPr>
        <w:t>iPhone</w:t>
      </w:r>
      <w:r w:rsidR="00DE6852" w:rsidRPr="00DE6852">
        <w:rPr>
          <w:rFonts w:ascii="Times New Roman" w:hAnsi="Times New Roman"/>
          <w:sz w:val="24"/>
          <w:szCs w:val="24"/>
          <w:lang w:eastAsia="ru-RU"/>
        </w:rPr>
        <w:t xml:space="preserve"> 17 </w:t>
      </w:r>
      <w:r w:rsidR="00DE6852">
        <w:rPr>
          <w:rFonts w:ascii="Times New Roman" w:hAnsi="Times New Roman"/>
          <w:sz w:val="24"/>
          <w:szCs w:val="24"/>
          <w:lang w:val="en-US" w:eastAsia="ru-RU"/>
        </w:rPr>
        <w:t>Pro</w:t>
      </w:r>
      <w:r w:rsidRPr="00E33F2E">
        <w:rPr>
          <w:rFonts w:ascii="Times New Roman" w:hAnsi="Times New Roman"/>
          <w:sz w:val="24"/>
          <w:szCs w:val="24"/>
          <w:lang w:val="tg-Cyrl-TJ" w:eastAsia="ru-RU"/>
        </w:rPr>
        <w:t xml:space="preserve"> он утрачивает право на дальнейшее участие в розыгрыше призов</w:t>
      </w:r>
      <w:r w:rsidR="00327E02" w:rsidRPr="00E33F2E">
        <w:rPr>
          <w:sz w:val="24"/>
          <w:szCs w:val="24"/>
          <w:lang w:val="tg-Cyrl-TJ" w:eastAsia="ru-RU"/>
        </w:rPr>
        <w:t>.</w:t>
      </w:r>
    </w:p>
    <w:p w14:paraId="0A001DC4" w14:textId="3C41C3AC" w:rsidR="00327E02" w:rsidRPr="00C7650B" w:rsidRDefault="00327E02" w:rsidP="00DB40A6">
      <w:pPr>
        <w:pStyle w:val="a3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val="tg-Cyrl-TJ" w:eastAsia="ru-RU"/>
        </w:rPr>
        <w:t>Правила получения приза</w:t>
      </w:r>
      <w:r w:rsidRPr="00C7650B">
        <w:rPr>
          <w:rFonts w:ascii="Times New Roman" w:hAnsi="Times New Roman"/>
          <w:sz w:val="24"/>
          <w:szCs w:val="24"/>
          <w:lang w:eastAsia="ru-RU"/>
        </w:rPr>
        <w:t xml:space="preserve"> iWatch Series 11</w:t>
      </w:r>
      <w:r w:rsidRPr="00C7650B">
        <w:rPr>
          <w:rFonts w:ascii="Times New Roman" w:hAnsi="Times New Roman"/>
          <w:sz w:val="24"/>
          <w:szCs w:val="24"/>
          <w:lang w:val="tg-Cyrl-TJ" w:eastAsia="ru-RU"/>
        </w:rPr>
        <w:t xml:space="preserve"> за самое большое количество транзакции за тур</w:t>
      </w:r>
    </w:p>
    <w:p w14:paraId="3DB932D2" w14:textId="77777777" w:rsidR="00C7650B" w:rsidRPr="00C7650B" w:rsidRDefault="00327E02" w:rsidP="00DB40A6">
      <w:pPr>
        <w:pStyle w:val="a3"/>
        <w:numPr>
          <w:ilvl w:val="1"/>
          <w:numId w:val="8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val="tg-Cyrl-TJ" w:eastAsia="ru-RU"/>
        </w:rPr>
        <w:t>Всем участникам Акции в мобильном приложении Эсхата Онлайн в блок розыгрыша будет возможность просматривать на какой позиции они находятся для  получения вознаграждения.</w:t>
      </w:r>
    </w:p>
    <w:p w14:paraId="7D347567" w14:textId="7D647F96" w:rsidR="00BB759A" w:rsidRDefault="00327E02" w:rsidP="00BB759A">
      <w:pPr>
        <w:pStyle w:val="a3"/>
        <w:numPr>
          <w:ilvl w:val="1"/>
          <w:numId w:val="8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C7650B">
        <w:rPr>
          <w:rFonts w:ascii="Times New Roman" w:hAnsi="Times New Roman"/>
          <w:sz w:val="24"/>
          <w:szCs w:val="24"/>
          <w:lang w:val="tg-Cyrl-TJ" w:eastAsia="ru-RU"/>
        </w:rPr>
        <w:t>По итогу тура будет определены ТОП-</w:t>
      </w:r>
      <w:r w:rsidR="008436E6">
        <w:rPr>
          <w:rFonts w:ascii="Times New Roman" w:hAnsi="Times New Roman"/>
          <w:sz w:val="24"/>
          <w:szCs w:val="24"/>
          <w:lang w:val="tg-Cyrl-TJ" w:eastAsia="ru-RU"/>
        </w:rPr>
        <w:t>10</w:t>
      </w:r>
      <w:r w:rsidRPr="00C7650B">
        <w:rPr>
          <w:rFonts w:ascii="Times New Roman" w:hAnsi="Times New Roman"/>
          <w:sz w:val="24"/>
          <w:szCs w:val="24"/>
          <w:lang w:val="tg-Cyrl-TJ" w:eastAsia="ru-RU"/>
        </w:rPr>
        <w:t xml:space="preserve"> победителей с самым большим количеством транзакций.</w:t>
      </w:r>
    </w:p>
    <w:p w14:paraId="08750001" w14:textId="6BB14542" w:rsidR="00BB759A" w:rsidRPr="00D30459" w:rsidRDefault="00BB759A" w:rsidP="00BB759A">
      <w:pPr>
        <w:pStyle w:val="a3"/>
        <w:numPr>
          <w:ilvl w:val="1"/>
          <w:numId w:val="8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tg-Cyrl-TJ" w:eastAsia="ru-RU"/>
        </w:rPr>
      </w:pPr>
      <w:r w:rsidRPr="00D30459">
        <w:rPr>
          <w:rFonts w:ascii="Times New Roman" w:hAnsi="Times New Roman"/>
          <w:sz w:val="24"/>
          <w:szCs w:val="24"/>
          <w:lang w:eastAsia="ru-RU"/>
        </w:rPr>
        <w:t>При равном количестве транзакций приоритет будет определяться по наибольшей сумме операций.</w:t>
      </w:r>
    </w:p>
    <w:p w14:paraId="7966C205" w14:textId="137F9B3A" w:rsidR="0086482D" w:rsidRPr="00DE6852" w:rsidRDefault="00327E02" w:rsidP="00DB40A6">
      <w:pPr>
        <w:pStyle w:val="a3"/>
        <w:numPr>
          <w:ilvl w:val="1"/>
          <w:numId w:val="8"/>
        </w:numPr>
        <w:tabs>
          <w:tab w:val="left" w:pos="993"/>
          <w:tab w:val="left" w:pos="1134"/>
        </w:tabs>
        <w:spacing w:before="240" w:after="120"/>
        <w:jc w:val="both"/>
        <w:rPr>
          <w:sz w:val="24"/>
          <w:szCs w:val="24"/>
          <w:lang w:val="tg-Cyrl-TJ" w:eastAsia="ru-RU"/>
        </w:rPr>
      </w:pPr>
      <w:r w:rsidRPr="00DB40A6">
        <w:rPr>
          <w:rFonts w:ascii="Times New Roman" w:hAnsi="Times New Roman"/>
          <w:sz w:val="24"/>
          <w:szCs w:val="24"/>
          <w:lang w:val="tg-Cyrl-TJ" w:eastAsia="ru-RU"/>
        </w:rPr>
        <w:t xml:space="preserve">В конце тура Акции в 23:59: 59 происходит обнуление </w:t>
      </w:r>
      <w:r w:rsidR="002C7B48" w:rsidRPr="00DB40A6">
        <w:rPr>
          <w:rFonts w:ascii="Times New Roman" w:hAnsi="Times New Roman"/>
          <w:sz w:val="24"/>
          <w:szCs w:val="24"/>
          <w:lang w:val="tg-Cyrl-TJ" w:eastAsia="ru-RU"/>
        </w:rPr>
        <w:t xml:space="preserve">количество совершенных транзакций </w:t>
      </w:r>
      <w:r w:rsidRPr="00DB40A6">
        <w:rPr>
          <w:rFonts w:ascii="Times New Roman" w:hAnsi="Times New Roman"/>
          <w:sz w:val="24"/>
          <w:szCs w:val="24"/>
          <w:lang w:val="tg-Cyrl-TJ" w:eastAsia="ru-RU"/>
        </w:rPr>
        <w:t>у всех участников акции</w:t>
      </w:r>
      <w:r w:rsidR="00DB40A6">
        <w:rPr>
          <w:rFonts w:ascii="Times New Roman" w:hAnsi="Times New Roman"/>
          <w:sz w:val="24"/>
          <w:szCs w:val="24"/>
          <w:lang w:val="tg-Cyrl-TJ" w:eastAsia="ru-RU"/>
        </w:rPr>
        <w:t>.</w:t>
      </w:r>
    </w:p>
    <w:p w14:paraId="18A02FE2" w14:textId="1412A943" w:rsidR="00DE6852" w:rsidRPr="00DE6852" w:rsidRDefault="00DE6852" w:rsidP="00BA2339">
      <w:pPr>
        <w:pStyle w:val="a3"/>
        <w:numPr>
          <w:ilvl w:val="1"/>
          <w:numId w:val="8"/>
        </w:numPr>
        <w:spacing w:before="240" w:after="120"/>
        <w:jc w:val="both"/>
        <w:rPr>
          <w:sz w:val="24"/>
          <w:szCs w:val="24"/>
          <w:lang w:val="tg-Cyrl-TJ" w:eastAsia="ru-RU"/>
        </w:rPr>
      </w:pPr>
      <w:r w:rsidRPr="00DE6852">
        <w:rPr>
          <w:rFonts w:ascii="Times New Roman" w:hAnsi="Times New Roman"/>
          <w:sz w:val="24"/>
          <w:szCs w:val="24"/>
          <w:lang w:val="tg-Cyrl-TJ" w:eastAsia="ru-RU"/>
        </w:rPr>
        <w:t>После определения победителя за iWatch Series 11 он утрачивает право на дальнейшее участие в розыгрыше призов.</w:t>
      </w:r>
    </w:p>
    <w:sectPr w:rsidR="00DE6852" w:rsidRPr="00DE6852" w:rsidSect="003D3145">
      <w:headerReference w:type="default" r:id="rId17"/>
      <w:footerReference w:type="default" r:id="rId18"/>
      <w:pgSz w:w="11906" w:h="16838"/>
      <w:pgMar w:top="426" w:right="849" w:bottom="709" w:left="1134" w:header="567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Собирова Шахло Абдуллоевна" w:date="2025-10-30T10:32:00Z" w:initials="ШС">
    <w:p w14:paraId="40F72822" w14:textId="77777777" w:rsidR="00A27E89" w:rsidRDefault="00A27E89" w:rsidP="00A27E89">
      <w:pPr>
        <w:pStyle w:val="ad"/>
      </w:pPr>
      <w:r>
        <w:rPr>
          <w:rStyle w:val="ac"/>
        </w:rPr>
        <w:annotationRef/>
      </w:r>
      <w:r>
        <w:t xml:space="preserve">Активировать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F7282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22782B" w16cex:dateUtc="2025-10-30T05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F72822" w16cid:durableId="712278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B576" w14:textId="77777777" w:rsidR="00EB46DA" w:rsidRDefault="00EB46DA" w:rsidP="00B47F51">
      <w:r>
        <w:separator/>
      </w:r>
    </w:p>
  </w:endnote>
  <w:endnote w:type="continuationSeparator" w:id="0">
    <w:p w14:paraId="17AA6A03" w14:textId="77777777" w:rsidR="00EB46DA" w:rsidRDefault="00EB46DA" w:rsidP="00B4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0" w:type="dxa"/>
      <w:tblBorders>
        <w:top w:val="single" w:sz="4" w:space="0" w:color="auto"/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63"/>
      <w:gridCol w:w="7054"/>
      <w:gridCol w:w="1763"/>
    </w:tblGrid>
    <w:tr w:rsidR="00DD46BB" w14:paraId="573FB1DF" w14:textId="77777777" w:rsidTr="0067693A">
      <w:trPr>
        <w:trHeight w:val="600"/>
      </w:trPr>
      <w:tc>
        <w:tcPr>
          <w:tcW w:w="1763" w:type="dxa"/>
          <w:vAlign w:val="center"/>
        </w:tcPr>
        <w:p w14:paraId="5A3BADD1" w14:textId="0A3B9FD8" w:rsidR="00DD46BB" w:rsidRPr="004730EF" w:rsidRDefault="00791D1C" w:rsidP="00020CBC">
          <w:pPr>
            <w:pStyle w:val="a5"/>
            <w:jc w:val="center"/>
            <w:rPr>
              <w:rFonts w:cstheme="minorHAnsi"/>
            </w:rPr>
          </w:pPr>
          <w:r>
            <w:rPr>
              <w:rFonts w:eastAsia="Calibri" w:cstheme="minorHAnsi"/>
              <w:color w:val="404040"/>
              <w:sz w:val="20"/>
              <w:lang w:val="tg-Cyrl-TJ"/>
            </w:rPr>
            <w:t xml:space="preserve">Версия </w:t>
          </w:r>
          <w:r w:rsidR="00DD46BB" w:rsidRPr="004730EF">
            <w:rPr>
              <w:rFonts w:eastAsia="Calibri" w:cstheme="minorHAnsi"/>
              <w:color w:val="404040"/>
              <w:sz w:val="20"/>
            </w:rPr>
            <w:t>0</w:t>
          </w:r>
          <w:r w:rsidR="00DD46BB">
            <w:rPr>
              <w:rFonts w:eastAsia="Calibri" w:cstheme="minorHAnsi"/>
              <w:color w:val="404040"/>
              <w:sz w:val="20"/>
            </w:rPr>
            <w:t>1</w:t>
          </w:r>
        </w:p>
      </w:tc>
      <w:tc>
        <w:tcPr>
          <w:tcW w:w="7054" w:type="dxa"/>
          <w:vAlign w:val="center"/>
        </w:tcPr>
        <w:p w14:paraId="3E8820CA" w14:textId="6C4209C6" w:rsidR="00DD46BB" w:rsidRPr="00825647" w:rsidRDefault="0067693A" w:rsidP="00756D3D">
          <w:pPr>
            <w:widowControl w:val="0"/>
            <w:suppressAutoHyphens/>
            <w:jc w:val="center"/>
            <w:rPr>
              <w:rFonts w:ascii="Calibri" w:eastAsia="Arial Unicode MS" w:hAnsi="Calibri" w:cs="Calibri"/>
              <w:bCs/>
              <w:kern w:val="1"/>
              <w:lang w:val="ru-RU"/>
            </w:rPr>
          </w:pPr>
          <w:r w:rsidRPr="00825647">
            <w:rPr>
              <w:rFonts w:ascii="Calibri" w:eastAsia="Arial Unicode MS" w:hAnsi="Calibri" w:cs="Calibri"/>
              <w:bCs/>
              <w:kern w:val="1"/>
              <w:lang w:val="ru-RU"/>
            </w:rPr>
            <w:t xml:space="preserve">Положение о проведении акции </w:t>
          </w:r>
          <w:r w:rsidR="00DD46BB" w:rsidRPr="00825647">
            <w:rPr>
              <w:rFonts w:ascii="Calibri" w:eastAsia="Arial Unicode MS" w:hAnsi="Calibri" w:cs="Calibri"/>
              <w:bCs/>
              <w:kern w:val="1"/>
              <w:lang w:val="ru-RU"/>
            </w:rPr>
            <w:t>«</w:t>
          </w:r>
          <w:r w:rsidR="008858C3" w:rsidRPr="00825647">
            <w:rPr>
              <w:rFonts w:ascii="Calibri" w:eastAsia="Arial Unicode MS" w:hAnsi="Calibri" w:cs="Calibri"/>
              <w:bCs/>
              <w:kern w:val="1"/>
              <w:lang w:val="ru-RU"/>
            </w:rPr>
            <w:t>Собери Слово 202</w:t>
          </w:r>
          <w:r w:rsidR="00DC48E1" w:rsidRPr="00825647">
            <w:rPr>
              <w:rFonts w:ascii="Calibri" w:eastAsia="Arial Unicode MS" w:hAnsi="Calibri" w:cs="Calibri"/>
              <w:bCs/>
              <w:kern w:val="1"/>
              <w:lang w:val="ru-RU"/>
            </w:rPr>
            <w:t>5</w:t>
          </w:r>
          <w:r w:rsidR="00DD46BB" w:rsidRPr="00825647">
            <w:rPr>
              <w:rFonts w:ascii="Calibri" w:eastAsia="Arial Unicode MS" w:hAnsi="Calibri" w:cs="Calibri"/>
              <w:bCs/>
              <w:kern w:val="1"/>
              <w:lang w:val="ru-RU"/>
            </w:rPr>
            <w:t>»</w:t>
          </w:r>
        </w:p>
      </w:tc>
      <w:tc>
        <w:tcPr>
          <w:tcW w:w="1763" w:type="dxa"/>
          <w:vAlign w:val="center"/>
        </w:tcPr>
        <w:p w14:paraId="075EB483" w14:textId="25A6EC94" w:rsidR="00DD46BB" w:rsidRPr="00D119D8" w:rsidRDefault="0067693A" w:rsidP="0067693A">
          <w:pPr>
            <w:pStyle w:val="a5"/>
            <w:jc w:val="center"/>
            <w:rPr>
              <w:rFonts w:cs="Calibri"/>
              <w:sz w:val="18"/>
              <w:szCs w:val="4"/>
            </w:rPr>
          </w:pPr>
          <w:r>
            <w:rPr>
              <w:rFonts w:cs="Calibri"/>
              <w:sz w:val="18"/>
              <w:szCs w:val="4"/>
            </w:rPr>
            <w:t>Стр</w:t>
          </w:r>
          <w:r w:rsidR="00DD46BB" w:rsidRPr="00D119D8">
            <w:rPr>
              <w:rFonts w:cs="Calibri"/>
              <w:sz w:val="18"/>
              <w:szCs w:val="4"/>
            </w:rPr>
            <w:t>.</w:t>
          </w:r>
          <w:r w:rsidR="00DD46BB">
            <w:rPr>
              <w:rFonts w:cs="Calibri"/>
              <w:sz w:val="18"/>
              <w:szCs w:val="4"/>
            </w:rPr>
            <w:t xml:space="preserve"> </w:t>
          </w:r>
          <w:r w:rsidR="00DD46BB" w:rsidRPr="00D119D8">
            <w:rPr>
              <w:rFonts w:cs="Calibri"/>
              <w:b/>
              <w:sz w:val="18"/>
              <w:szCs w:val="4"/>
            </w:rPr>
            <w:fldChar w:fldCharType="begin"/>
          </w:r>
          <w:r w:rsidR="00DD46BB" w:rsidRPr="00D119D8">
            <w:rPr>
              <w:rFonts w:cs="Calibri"/>
              <w:b/>
              <w:sz w:val="18"/>
              <w:szCs w:val="4"/>
            </w:rPr>
            <w:instrText>PAGE  \* Arabic  \* MERGEFORMAT</w:instrText>
          </w:r>
          <w:r w:rsidR="00DD46BB" w:rsidRPr="00D119D8">
            <w:rPr>
              <w:rFonts w:cs="Calibri"/>
              <w:b/>
              <w:sz w:val="18"/>
              <w:szCs w:val="4"/>
            </w:rPr>
            <w:fldChar w:fldCharType="separate"/>
          </w:r>
          <w:r w:rsidR="00555EB1">
            <w:rPr>
              <w:rFonts w:cs="Calibri"/>
              <w:b/>
              <w:noProof/>
              <w:sz w:val="18"/>
              <w:szCs w:val="4"/>
            </w:rPr>
            <w:t>7</w:t>
          </w:r>
          <w:r w:rsidR="00DD46BB" w:rsidRPr="00D119D8">
            <w:rPr>
              <w:rFonts w:cs="Calibri"/>
              <w:b/>
              <w:sz w:val="18"/>
              <w:szCs w:val="4"/>
            </w:rPr>
            <w:fldChar w:fldCharType="end"/>
          </w:r>
          <w:r w:rsidR="00DD46BB" w:rsidRPr="00D119D8">
            <w:rPr>
              <w:rFonts w:cs="Calibri"/>
              <w:sz w:val="18"/>
              <w:szCs w:val="4"/>
            </w:rPr>
            <w:t xml:space="preserve"> </w:t>
          </w:r>
          <w:r>
            <w:rPr>
              <w:rFonts w:cs="Calibri"/>
              <w:sz w:val="18"/>
              <w:szCs w:val="4"/>
            </w:rPr>
            <w:t>и</w:t>
          </w:r>
          <w:r w:rsidR="00DD46BB" w:rsidRPr="00D119D8">
            <w:rPr>
              <w:rFonts w:cs="Calibri"/>
              <w:sz w:val="18"/>
              <w:szCs w:val="4"/>
            </w:rPr>
            <w:t xml:space="preserve">з </w:t>
          </w:r>
          <w:r w:rsidR="00DD46BB" w:rsidRPr="00D119D8">
            <w:rPr>
              <w:rFonts w:cs="Calibri"/>
              <w:b/>
              <w:sz w:val="18"/>
              <w:szCs w:val="4"/>
            </w:rPr>
            <w:fldChar w:fldCharType="begin"/>
          </w:r>
          <w:r w:rsidR="00DD46BB" w:rsidRPr="00D119D8">
            <w:rPr>
              <w:rFonts w:cs="Calibri"/>
              <w:b/>
              <w:sz w:val="18"/>
              <w:szCs w:val="4"/>
            </w:rPr>
            <w:instrText>NUMPAGES  \* Arabic  \* MERGEFORMAT</w:instrText>
          </w:r>
          <w:r w:rsidR="00DD46BB" w:rsidRPr="00D119D8">
            <w:rPr>
              <w:rFonts w:cs="Calibri"/>
              <w:b/>
              <w:sz w:val="18"/>
              <w:szCs w:val="4"/>
            </w:rPr>
            <w:fldChar w:fldCharType="separate"/>
          </w:r>
          <w:r w:rsidR="00555EB1">
            <w:rPr>
              <w:rFonts w:cs="Calibri"/>
              <w:b/>
              <w:noProof/>
              <w:sz w:val="18"/>
              <w:szCs w:val="4"/>
            </w:rPr>
            <w:t>7</w:t>
          </w:r>
          <w:r w:rsidR="00DD46BB" w:rsidRPr="00D119D8">
            <w:rPr>
              <w:rFonts w:cs="Calibri"/>
              <w:b/>
              <w:sz w:val="18"/>
              <w:szCs w:val="4"/>
            </w:rPr>
            <w:fldChar w:fldCharType="end"/>
          </w:r>
        </w:p>
      </w:tc>
    </w:tr>
  </w:tbl>
  <w:p w14:paraId="41979F43" w14:textId="77777777" w:rsidR="00DD46BB" w:rsidRDefault="00DD46BB" w:rsidP="00F146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2EB9" w14:textId="77777777" w:rsidR="00EB46DA" w:rsidRDefault="00EB46DA" w:rsidP="00B47F51">
      <w:r>
        <w:separator/>
      </w:r>
    </w:p>
  </w:footnote>
  <w:footnote w:type="continuationSeparator" w:id="0">
    <w:p w14:paraId="2D359C5D" w14:textId="77777777" w:rsidR="00EB46DA" w:rsidRDefault="00EB46DA" w:rsidP="00B47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A22E" w14:textId="437E9ED6" w:rsidR="00DD46BB" w:rsidRPr="0096117E" w:rsidRDefault="008858C3" w:rsidP="0096117E">
    <w:pPr>
      <w:tabs>
        <w:tab w:val="left" w:pos="5954"/>
        <w:tab w:val="left" w:pos="8222"/>
        <w:tab w:val="right" w:pos="9923"/>
      </w:tabs>
      <w:rPr>
        <w:rFonts w:ascii="Calibri" w:hAnsi="Calibri" w:cs="Calibri"/>
        <w:b/>
        <w:lang w:val="ru-RU"/>
      </w:rPr>
    </w:pPr>
    <w:r>
      <w:rPr>
        <w:noProof/>
        <w:sz w:val="24"/>
        <w:szCs w:val="24"/>
      </w:rPr>
      <w:drawing>
        <wp:inline distT="0" distB="0" distL="0" distR="0" wp14:anchorId="6291BF28" wp14:editId="3598527E">
          <wp:extent cx="247650" cy="27287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68" cy="275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46BB">
      <w:rPr>
        <w:noProof/>
        <w:lang w:val="ru-RU" w:eastAsia="ru-RU"/>
      </w:rPr>
      <w:t xml:space="preserve"> </w:t>
    </w:r>
    <w:r w:rsidR="00DD46BB">
      <w:rPr>
        <w:noProof/>
        <w:lang w:val="ru-RU" w:eastAsia="ru-RU"/>
      </w:rPr>
      <w:tab/>
    </w:r>
    <w:r w:rsidR="00DD46BB">
      <w:rPr>
        <w:noProof/>
        <w:lang w:val="ru-RU" w:eastAsia="ru-RU"/>
      </w:rPr>
      <w:tab/>
    </w:r>
    <w:r w:rsidR="00DD46BB">
      <w:rPr>
        <w:noProof/>
        <w:lang w:val="ru-RU" w:eastAsia="ru-RU"/>
      </w:rPr>
      <w:tab/>
    </w:r>
  </w:p>
  <w:p w14:paraId="23EA81C6" w14:textId="77777777" w:rsidR="00DD46BB" w:rsidRPr="0096117E" w:rsidRDefault="00DD46BB">
    <w:pPr>
      <w:pStyle w:val="a9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1354"/>
    <w:multiLevelType w:val="hybridMultilevel"/>
    <w:tmpl w:val="55760F3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16394E5C"/>
    <w:multiLevelType w:val="multilevel"/>
    <w:tmpl w:val="EDBCFD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7506B7B"/>
    <w:multiLevelType w:val="hybridMultilevel"/>
    <w:tmpl w:val="555890C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8331B6"/>
    <w:multiLevelType w:val="hybridMultilevel"/>
    <w:tmpl w:val="BB9ABA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972278"/>
    <w:multiLevelType w:val="multilevel"/>
    <w:tmpl w:val="15E8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E786255"/>
    <w:multiLevelType w:val="multilevel"/>
    <w:tmpl w:val="15E8C926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43E6AF1"/>
    <w:multiLevelType w:val="multilevel"/>
    <w:tmpl w:val="15E8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5A36B9C"/>
    <w:multiLevelType w:val="multilevel"/>
    <w:tmpl w:val="15E8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9BA5C49"/>
    <w:multiLevelType w:val="multilevel"/>
    <w:tmpl w:val="19DC8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lang w:val="tg-Cyrl-TJ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7E071FF6"/>
    <w:multiLevelType w:val="multilevel"/>
    <w:tmpl w:val="22743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lang w:val="tg-Cyrl-TJ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num w:numId="1" w16cid:durableId="88042507">
    <w:abstractNumId w:val="6"/>
  </w:num>
  <w:num w:numId="2" w16cid:durableId="2011249188">
    <w:abstractNumId w:val="4"/>
  </w:num>
  <w:num w:numId="3" w16cid:durableId="1948806244">
    <w:abstractNumId w:val="7"/>
  </w:num>
  <w:num w:numId="4" w16cid:durableId="751123402">
    <w:abstractNumId w:val="5"/>
  </w:num>
  <w:num w:numId="5" w16cid:durableId="1886603028">
    <w:abstractNumId w:val="0"/>
  </w:num>
  <w:num w:numId="6" w16cid:durableId="2009944502">
    <w:abstractNumId w:val="8"/>
  </w:num>
  <w:num w:numId="7" w16cid:durableId="750539688">
    <w:abstractNumId w:val="2"/>
  </w:num>
  <w:num w:numId="8" w16cid:durableId="44499673">
    <w:abstractNumId w:val="9"/>
  </w:num>
  <w:num w:numId="9" w16cid:durableId="920330466">
    <w:abstractNumId w:val="3"/>
  </w:num>
  <w:num w:numId="10" w16cid:durableId="171069347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Мелибаев Манучехр Икромджонович">
    <w15:presenceInfo w15:providerId="AD" w15:userId="S::m.melibaev@eskhata.com::da2994df-55a6-4f10-9de0-ea3d55a86ba5"/>
  </w15:person>
  <w15:person w15:author="Собирова Шахло Абдуллоевна">
    <w15:presenceInfo w15:providerId="AD" w15:userId="S::Sh.Sobirova@eskhata.com::dd37068f-70a6-47bf-bc13-76cd93cf43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F51"/>
    <w:rsid w:val="000067D5"/>
    <w:rsid w:val="000070C3"/>
    <w:rsid w:val="0001097D"/>
    <w:rsid w:val="00013C65"/>
    <w:rsid w:val="00014BB6"/>
    <w:rsid w:val="00017800"/>
    <w:rsid w:val="00020CBC"/>
    <w:rsid w:val="0002114D"/>
    <w:rsid w:val="0002191B"/>
    <w:rsid w:val="000234B2"/>
    <w:rsid w:val="00024CF2"/>
    <w:rsid w:val="00026D07"/>
    <w:rsid w:val="000307EE"/>
    <w:rsid w:val="00031EB4"/>
    <w:rsid w:val="0003384A"/>
    <w:rsid w:val="00037F17"/>
    <w:rsid w:val="0004018D"/>
    <w:rsid w:val="000419A5"/>
    <w:rsid w:val="000437BD"/>
    <w:rsid w:val="00045F34"/>
    <w:rsid w:val="00051DB8"/>
    <w:rsid w:val="00052C3F"/>
    <w:rsid w:val="0005376A"/>
    <w:rsid w:val="0006072E"/>
    <w:rsid w:val="00060F65"/>
    <w:rsid w:val="0006153B"/>
    <w:rsid w:val="0006371E"/>
    <w:rsid w:val="0006375A"/>
    <w:rsid w:val="00065481"/>
    <w:rsid w:val="00066532"/>
    <w:rsid w:val="000679ED"/>
    <w:rsid w:val="00072F1E"/>
    <w:rsid w:val="000746F8"/>
    <w:rsid w:val="00075FFD"/>
    <w:rsid w:val="0008310C"/>
    <w:rsid w:val="000855FE"/>
    <w:rsid w:val="00085B40"/>
    <w:rsid w:val="000869AE"/>
    <w:rsid w:val="00087EE7"/>
    <w:rsid w:val="00095699"/>
    <w:rsid w:val="000966C3"/>
    <w:rsid w:val="00096D93"/>
    <w:rsid w:val="000A1E8F"/>
    <w:rsid w:val="000A2396"/>
    <w:rsid w:val="000A462A"/>
    <w:rsid w:val="000A5557"/>
    <w:rsid w:val="000A62D6"/>
    <w:rsid w:val="000A76DA"/>
    <w:rsid w:val="000B02E6"/>
    <w:rsid w:val="000B0314"/>
    <w:rsid w:val="000B210A"/>
    <w:rsid w:val="000B3730"/>
    <w:rsid w:val="000B4FD7"/>
    <w:rsid w:val="000B6606"/>
    <w:rsid w:val="000B70C0"/>
    <w:rsid w:val="000C1ABE"/>
    <w:rsid w:val="000C3BC2"/>
    <w:rsid w:val="000C4956"/>
    <w:rsid w:val="000C56D7"/>
    <w:rsid w:val="000C6600"/>
    <w:rsid w:val="000D08FF"/>
    <w:rsid w:val="000E1714"/>
    <w:rsid w:val="000E1C59"/>
    <w:rsid w:val="000E3FC5"/>
    <w:rsid w:val="000E6AB7"/>
    <w:rsid w:val="000F361D"/>
    <w:rsid w:val="000F6614"/>
    <w:rsid w:val="000F66DF"/>
    <w:rsid w:val="0010664C"/>
    <w:rsid w:val="001109BF"/>
    <w:rsid w:val="001116E0"/>
    <w:rsid w:val="001130A9"/>
    <w:rsid w:val="0011458B"/>
    <w:rsid w:val="00115234"/>
    <w:rsid w:val="00115B68"/>
    <w:rsid w:val="00115CFB"/>
    <w:rsid w:val="00116B73"/>
    <w:rsid w:val="0011705F"/>
    <w:rsid w:val="001220C1"/>
    <w:rsid w:val="00122687"/>
    <w:rsid w:val="00123995"/>
    <w:rsid w:val="00124BEB"/>
    <w:rsid w:val="00130A5F"/>
    <w:rsid w:val="00131892"/>
    <w:rsid w:val="001340F9"/>
    <w:rsid w:val="00135BE2"/>
    <w:rsid w:val="00137044"/>
    <w:rsid w:val="001375B3"/>
    <w:rsid w:val="00140009"/>
    <w:rsid w:val="0014018A"/>
    <w:rsid w:val="0014024A"/>
    <w:rsid w:val="001418C3"/>
    <w:rsid w:val="00142277"/>
    <w:rsid w:val="001423DA"/>
    <w:rsid w:val="0014365E"/>
    <w:rsid w:val="00143670"/>
    <w:rsid w:val="00147F22"/>
    <w:rsid w:val="00147F8B"/>
    <w:rsid w:val="001616F1"/>
    <w:rsid w:val="00161B1E"/>
    <w:rsid w:val="00164153"/>
    <w:rsid w:val="0016499D"/>
    <w:rsid w:val="00165273"/>
    <w:rsid w:val="00166E9D"/>
    <w:rsid w:val="00167855"/>
    <w:rsid w:val="001701A9"/>
    <w:rsid w:val="001715C4"/>
    <w:rsid w:val="0017449B"/>
    <w:rsid w:val="001751A2"/>
    <w:rsid w:val="00175A1F"/>
    <w:rsid w:val="00175D0A"/>
    <w:rsid w:val="001916E3"/>
    <w:rsid w:val="00191E43"/>
    <w:rsid w:val="00195975"/>
    <w:rsid w:val="00195B6D"/>
    <w:rsid w:val="00196476"/>
    <w:rsid w:val="001A02E1"/>
    <w:rsid w:val="001A042B"/>
    <w:rsid w:val="001A47D0"/>
    <w:rsid w:val="001B06F2"/>
    <w:rsid w:val="001B1181"/>
    <w:rsid w:val="001B3E38"/>
    <w:rsid w:val="001B5B3D"/>
    <w:rsid w:val="001B6489"/>
    <w:rsid w:val="001B6CBC"/>
    <w:rsid w:val="001C266E"/>
    <w:rsid w:val="001C2BAB"/>
    <w:rsid w:val="001C4D4C"/>
    <w:rsid w:val="001C79F8"/>
    <w:rsid w:val="001C7C77"/>
    <w:rsid w:val="001D012F"/>
    <w:rsid w:val="001D7F94"/>
    <w:rsid w:val="001E0E16"/>
    <w:rsid w:val="001E226F"/>
    <w:rsid w:val="001E2F6C"/>
    <w:rsid w:val="001E6081"/>
    <w:rsid w:val="001E621F"/>
    <w:rsid w:val="001F1F46"/>
    <w:rsid w:val="001F20C7"/>
    <w:rsid w:val="001F27B8"/>
    <w:rsid w:val="001F2CCB"/>
    <w:rsid w:val="001F2D1A"/>
    <w:rsid w:val="001F5D27"/>
    <w:rsid w:val="001F5DB7"/>
    <w:rsid w:val="002007FD"/>
    <w:rsid w:val="0020258F"/>
    <w:rsid w:val="002039C5"/>
    <w:rsid w:val="002065E7"/>
    <w:rsid w:val="002156AC"/>
    <w:rsid w:val="002173B0"/>
    <w:rsid w:val="00221A7F"/>
    <w:rsid w:val="00221DFE"/>
    <w:rsid w:val="002222C1"/>
    <w:rsid w:val="00224BE8"/>
    <w:rsid w:val="0022766F"/>
    <w:rsid w:val="002309E8"/>
    <w:rsid w:val="0023341A"/>
    <w:rsid w:val="00235954"/>
    <w:rsid w:val="00236C61"/>
    <w:rsid w:val="00237027"/>
    <w:rsid w:val="00237C56"/>
    <w:rsid w:val="00240149"/>
    <w:rsid w:val="00240177"/>
    <w:rsid w:val="002414E3"/>
    <w:rsid w:val="00241E93"/>
    <w:rsid w:val="00242C97"/>
    <w:rsid w:val="00244F76"/>
    <w:rsid w:val="002478CF"/>
    <w:rsid w:val="0025069E"/>
    <w:rsid w:val="00251436"/>
    <w:rsid w:val="00251FE7"/>
    <w:rsid w:val="0025226C"/>
    <w:rsid w:val="0025370B"/>
    <w:rsid w:val="002553E0"/>
    <w:rsid w:val="00261F80"/>
    <w:rsid w:val="002622B5"/>
    <w:rsid w:val="00267996"/>
    <w:rsid w:val="00267BD0"/>
    <w:rsid w:val="00274E59"/>
    <w:rsid w:val="0027540E"/>
    <w:rsid w:val="0027628F"/>
    <w:rsid w:val="00276600"/>
    <w:rsid w:val="00284BC6"/>
    <w:rsid w:val="00290A1A"/>
    <w:rsid w:val="00290E95"/>
    <w:rsid w:val="002930FC"/>
    <w:rsid w:val="002936DA"/>
    <w:rsid w:val="00295CA5"/>
    <w:rsid w:val="002A08C8"/>
    <w:rsid w:val="002A3D16"/>
    <w:rsid w:val="002B0019"/>
    <w:rsid w:val="002B167F"/>
    <w:rsid w:val="002B2B49"/>
    <w:rsid w:val="002B3F9A"/>
    <w:rsid w:val="002B60D0"/>
    <w:rsid w:val="002B740E"/>
    <w:rsid w:val="002B78C7"/>
    <w:rsid w:val="002B7D6F"/>
    <w:rsid w:val="002C3F20"/>
    <w:rsid w:val="002C5FE4"/>
    <w:rsid w:val="002C6D44"/>
    <w:rsid w:val="002C797C"/>
    <w:rsid w:val="002C7B48"/>
    <w:rsid w:val="002D0561"/>
    <w:rsid w:val="002D6248"/>
    <w:rsid w:val="002D7299"/>
    <w:rsid w:val="002D7B97"/>
    <w:rsid w:val="002E5475"/>
    <w:rsid w:val="002E6490"/>
    <w:rsid w:val="002E6EF5"/>
    <w:rsid w:val="002E7670"/>
    <w:rsid w:val="002F0D05"/>
    <w:rsid w:val="002F1861"/>
    <w:rsid w:val="002F2A00"/>
    <w:rsid w:val="002F39BD"/>
    <w:rsid w:val="002F4E08"/>
    <w:rsid w:val="002F5215"/>
    <w:rsid w:val="00303A8B"/>
    <w:rsid w:val="003046C9"/>
    <w:rsid w:val="003050AB"/>
    <w:rsid w:val="00306469"/>
    <w:rsid w:val="00306CF1"/>
    <w:rsid w:val="00307011"/>
    <w:rsid w:val="0031177C"/>
    <w:rsid w:val="00311949"/>
    <w:rsid w:val="003145A6"/>
    <w:rsid w:val="00322B12"/>
    <w:rsid w:val="003232D1"/>
    <w:rsid w:val="00324AF1"/>
    <w:rsid w:val="00327E02"/>
    <w:rsid w:val="003334BD"/>
    <w:rsid w:val="00334873"/>
    <w:rsid w:val="00335056"/>
    <w:rsid w:val="00337A5E"/>
    <w:rsid w:val="003422E4"/>
    <w:rsid w:val="00342D92"/>
    <w:rsid w:val="003454D2"/>
    <w:rsid w:val="0034731A"/>
    <w:rsid w:val="0034735C"/>
    <w:rsid w:val="00352B52"/>
    <w:rsid w:val="0035676B"/>
    <w:rsid w:val="00364261"/>
    <w:rsid w:val="0036451E"/>
    <w:rsid w:val="00365C99"/>
    <w:rsid w:val="00370C3E"/>
    <w:rsid w:val="0037120B"/>
    <w:rsid w:val="003723E2"/>
    <w:rsid w:val="00373044"/>
    <w:rsid w:val="00376237"/>
    <w:rsid w:val="00377120"/>
    <w:rsid w:val="0037751D"/>
    <w:rsid w:val="00381407"/>
    <w:rsid w:val="00383D3D"/>
    <w:rsid w:val="00384213"/>
    <w:rsid w:val="003846D6"/>
    <w:rsid w:val="00384CF7"/>
    <w:rsid w:val="00384DF4"/>
    <w:rsid w:val="0039274B"/>
    <w:rsid w:val="00392CF2"/>
    <w:rsid w:val="00396CA1"/>
    <w:rsid w:val="00397ACD"/>
    <w:rsid w:val="003A5A3B"/>
    <w:rsid w:val="003A5D71"/>
    <w:rsid w:val="003B2D07"/>
    <w:rsid w:val="003B2EAB"/>
    <w:rsid w:val="003B42BB"/>
    <w:rsid w:val="003B59C1"/>
    <w:rsid w:val="003B5BAE"/>
    <w:rsid w:val="003B64B5"/>
    <w:rsid w:val="003C0025"/>
    <w:rsid w:val="003C01E7"/>
    <w:rsid w:val="003C0C46"/>
    <w:rsid w:val="003C5A4B"/>
    <w:rsid w:val="003C63D9"/>
    <w:rsid w:val="003D0037"/>
    <w:rsid w:val="003D0DA6"/>
    <w:rsid w:val="003D17CB"/>
    <w:rsid w:val="003D3145"/>
    <w:rsid w:val="003D37AB"/>
    <w:rsid w:val="003D3D2B"/>
    <w:rsid w:val="003D68B4"/>
    <w:rsid w:val="003D7633"/>
    <w:rsid w:val="003E081A"/>
    <w:rsid w:val="003E25CF"/>
    <w:rsid w:val="003E2D3B"/>
    <w:rsid w:val="003E513A"/>
    <w:rsid w:val="003E59E6"/>
    <w:rsid w:val="003E5C43"/>
    <w:rsid w:val="003E6CFB"/>
    <w:rsid w:val="003F04F7"/>
    <w:rsid w:val="003F1523"/>
    <w:rsid w:val="003F1CE5"/>
    <w:rsid w:val="003F2988"/>
    <w:rsid w:val="003F2C71"/>
    <w:rsid w:val="003F4DC9"/>
    <w:rsid w:val="0040556C"/>
    <w:rsid w:val="004101FD"/>
    <w:rsid w:val="00412673"/>
    <w:rsid w:val="004144AA"/>
    <w:rsid w:val="00415583"/>
    <w:rsid w:val="004156A7"/>
    <w:rsid w:val="00416F5C"/>
    <w:rsid w:val="0042006F"/>
    <w:rsid w:val="00423148"/>
    <w:rsid w:val="0042466E"/>
    <w:rsid w:val="00427EE7"/>
    <w:rsid w:val="00432FAA"/>
    <w:rsid w:val="004355F1"/>
    <w:rsid w:val="00435748"/>
    <w:rsid w:val="00436772"/>
    <w:rsid w:val="00437E5C"/>
    <w:rsid w:val="00441AC5"/>
    <w:rsid w:val="00441E5A"/>
    <w:rsid w:val="00445DA6"/>
    <w:rsid w:val="00447C0E"/>
    <w:rsid w:val="00450336"/>
    <w:rsid w:val="004507DF"/>
    <w:rsid w:val="0045498C"/>
    <w:rsid w:val="00454CB8"/>
    <w:rsid w:val="00456850"/>
    <w:rsid w:val="004603E4"/>
    <w:rsid w:val="004605FF"/>
    <w:rsid w:val="00463671"/>
    <w:rsid w:val="00467C43"/>
    <w:rsid w:val="00470933"/>
    <w:rsid w:val="00471D2B"/>
    <w:rsid w:val="00474C40"/>
    <w:rsid w:val="00475B54"/>
    <w:rsid w:val="0048711D"/>
    <w:rsid w:val="00491533"/>
    <w:rsid w:val="00492231"/>
    <w:rsid w:val="004924B5"/>
    <w:rsid w:val="00492FD5"/>
    <w:rsid w:val="00496D17"/>
    <w:rsid w:val="004975B4"/>
    <w:rsid w:val="00497B8E"/>
    <w:rsid w:val="004A11BA"/>
    <w:rsid w:val="004A1C67"/>
    <w:rsid w:val="004A2344"/>
    <w:rsid w:val="004A2456"/>
    <w:rsid w:val="004A2FA2"/>
    <w:rsid w:val="004A3CAA"/>
    <w:rsid w:val="004A4D6E"/>
    <w:rsid w:val="004A61CE"/>
    <w:rsid w:val="004B128D"/>
    <w:rsid w:val="004B12E8"/>
    <w:rsid w:val="004B3FCD"/>
    <w:rsid w:val="004B41C2"/>
    <w:rsid w:val="004B6047"/>
    <w:rsid w:val="004B6D32"/>
    <w:rsid w:val="004B7D69"/>
    <w:rsid w:val="004C1074"/>
    <w:rsid w:val="004C3783"/>
    <w:rsid w:val="004C3FE4"/>
    <w:rsid w:val="004C542F"/>
    <w:rsid w:val="004C5FF7"/>
    <w:rsid w:val="004C6E11"/>
    <w:rsid w:val="004D1B05"/>
    <w:rsid w:val="004D3E85"/>
    <w:rsid w:val="004D43D9"/>
    <w:rsid w:val="004D6165"/>
    <w:rsid w:val="004D64D6"/>
    <w:rsid w:val="004D75A6"/>
    <w:rsid w:val="004E43D8"/>
    <w:rsid w:val="004E4CD4"/>
    <w:rsid w:val="004E6EC7"/>
    <w:rsid w:val="004E7EEA"/>
    <w:rsid w:val="004F18D8"/>
    <w:rsid w:val="004F4003"/>
    <w:rsid w:val="004F693A"/>
    <w:rsid w:val="004F7EB1"/>
    <w:rsid w:val="00500420"/>
    <w:rsid w:val="005008D0"/>
    <w:rsid w:val="005023D1"/>
    <w:rsid w:val="00505416"/>
    <w:rsid w:val="005102FC"/>
    <w:rsid w:val="00510387"/>
    <w:rsid w:val="00510590"/>
    <w:rsid w:val="00510B82"/>
    <w:rsid w:val="0051128F"/>
    <w:rsid w:val="005121E1"/>
    <w:rsid w:val="005125E5"/>
    <w:rsid w:val="00513D27"/>
    <w:rsid w:val="00515023"/>
    <w:rsid w:val="0051535B"/>
    <w:rsid w:val="00515548"/>
    <w:rsid w:val="005157D5"/>
    <w:rsid w:val="00517CEC"/>
    <w:rsid w:val="00522776"/>
    <w:rsid w:val="00523AB4"/>
    <w:rsid w:val="00524448"/>
    <w:rsid w:val="00524D01"/>
    <w:rsid w:val="00524E60"/>
    <w:rsid w:val="00525ED6"/>
    <w:rsid w:val="00526357"/>
    <w:rsid w:val="0052791B"/>
    <w:rsid w:val="005300C4"/>
    <w:rsid w:val="00530DD8"/>
    <w:rsid w:val="00532FDB"/>
    <w:rsid w:val="00533ACF"/>
    <w:rsid w:val="00534952"/>
    <w:rsid w:val="00534A8F"/>
    <w:rsid w:val="00535299"/>
    <w:rsid w:val="0053799D"/>
    <w:rsid w:val="005427EA"/>
    <w:rsid w:val="00542E25"/>
    <w:rsid w:val="00543C04"/>
    <w:rsid w:val="005442CD"/>
    <w:rsid w:val="005463FA"/>
    <w:rsid w:val="0055111D"/>
    <w:rsid w:val="0055160F"/>
    <w:rsid w:val="00553CA8"/>
    <w:rsid w:val="00555EB1"/>
    <w:rsid w:val="005566D5"/>
    <w:rsid w:val="00557C77"/>
    <w:rsid w:val="00562EDF"/>
    <w:rsid w:val="00563896"/>
    <w:rsid w:val="00564B27"/>
    <w:rsid w:val="005655AA"/>
    <w:rsid w:val="00566019"/>
    <w:rsid w:val="0056631D"/>
    <w:rsid w:val="00572185"/>
    <w:rsid w:val="005766BB"/>
    <w:rsid w:val="0058103D"/>
    <w:rsid w:val="0058172F"/>
    <w:rsid w:val="0058182C"/>
    <w:rsid w:val="00582384"/>
    <w:rsid w:val="0058239E"/>
    <w:rsid w:val="005841FB"/>
    <w:rsid w:val="005850DC"/>
    <w:rsid w:val="005912E2"/>
    <w:rsid w:val="00593C17"/>
    <w:rsid w:val="00593DC4"/>
    <w:rsid w:val="005A4F91"/>
    <w:rsid w:val="005A5741"/>
    <w:rsid w:val="005B0BEC"/>
    <w:rsid w:val="005B0FBD"/>
    <w:rsid w:val="005B10F6"/>
    <w:rsid w:val="005B1FD9"/>
    <w:rsid w:val="005B3BAF"/>
    <w:rsid w:val="005B534D"/>
    <w:rsid w:val="005B6FDB"/>
    <w:rsid w:val="005C1DFA"/>
    <w:rsid w:val="005C583A"/>
    <w:rsid w:val="005C65AE"/>
    <w:rsid w:val="005C7317"/>
    <w:rsid w:val="005C7F06"/>
    <w:rsid w:val="005D0EAE"/>
    <w:rsid w:val="005D4429"/>
    <w:rsid w:val="005D444F"/>
    <w:rsid w:val="005D4E78"/>
    <w:rsid w:val="005D5C11"/>
    <w:rsid w:val="005D6FB0"/>
    <w:rsid w:val="005D7CF7"/>
    <w:rsid w:val="005E0216"/>
    <w:rsid w:val="005E098E"/>
    <w:rsid w:val="005E27DF"/>
    <w:rsid w:val="005E2878"/>
    <w:rsid w:val="005E3263"/>
    <w:rsid w:val="005E4327"/>
    <w:rsid w:val="005E4AE2"/>
    <w:rsid w:val="005E4F0B"/>
    <w:rsid w:val="005F3D98"/>
    <w:rsid w:val="005F3EDD"/>
    <w:rsid w:val="005F3F31"/>
    <w:rsid w:val="005F6B65"/>
    <w:rsid w:val="005F7DC4"/>
    <w:rsid w:val="00601A6C"/>
    <w:rsid w:val="00601E3D"/>
    <w:rsid w:val="00602A20"/>
    <w:rsid w:val="00602C3E"/>
    <w:rsid w:val="00602DF4"/>
    <w:rsid w:val="00604451"/>
    <w:rsid w:val="0061245F"/>
    <w:rsid w:val="00614320"/>
    <w:rsid w:val="006157AD"/>
    <w:rsid w:val="00621798"/>
    <w:rsid w:val="00621B70"/>
    <w:rsid w:val="006220A5"/>
    <w:rsid w:val="00622A4D"/>
    <w:rsid w:val="0062440F"/>
    <w:rsid w:val="00627B5C"/>
    <w:rsid w:val="00630836"/>
    <w:rsid w:val="00630A4A"/>
    <w:rsid w:val="0063463D"/>
    <w:rsid w:val="00637E24"/>
    <w:rsid w:val="00643A8E"/>
    <w:rsid w:val="006454FD"/>
    <w:rsid w:val="00645A05"/>
    <w:rsid w:val="0065059F"/>
    <w:rsid w:val="00653949"/>
    <w:rsid w:val="00657409"/>
    <w:rsid w:val="00657C1C"/>
    <w:rsid w:val="006621B8"/>
    <w:rsid w:val="00665CCE"/>
    <w:rsid w:val="00670457"/>
    <w:rsid w:val="0067125F"/>
    <w:rsid w:val="00674DA9"/>
    <w:rsid w:val="0067583E"/>
    <w:rsid w:val="00676539"/>
    <w:rsid w:val="0067693A"/>
    <w:rsid w:val="006774A0"/>
    <w:rsid w:val="00680C9C"/>
    <w:rsid w:val="00682E00"/>
    <w:rsid w:val="006849E8"/>
    <w:rsid w:val="00684A2B"/>
    <w:rsid w:val="00686B0E"/>
    <w:rsid w:val="00691D68"/>
    <w:rsid w:val="00692DC1"/>
    <w:rsid w:val="00693B39"/>
    <w:rsid w:val="00693B47"/>
    <w:rsid w:val="006A3341"/>
    <w:rsid w:val="006A5C1A"/>
    <w:rsid w:val="006B009E"/>
    <w:rsid w:val="006B219F"/>
    <w:rsid w:val="006B60BA"/>
    <w:rsid w:val="006C0DC4"/>
    <w:rsid w:val="006C1FDA"/>
    <w:rsid w:val="006C6D67"/>
    <w:rsid w:val="006D046C"/>
    <w:rsid w:val="006D079F"/>
    <w:rsid w:val="006D14E8"/>
    <w:rsid w:val="006D1827"/>
    <w:rsid w:val="006D1EFB"/>
    <w:rsid w:val="006D22AE"/>
    <w:rsid w:val="006D293D"/>
    <w:rsid w:val="006D60BF"/>
    <w:rsid w:val="006D632F"/>
    <w:rsid w:val="006D7138"/>
    <w:rsid w:val="006E122A"/>
    <w:rsid w:val="006E375F"/>
    <w:rsid w:val="006E4AD6"/>
    <w:rsid w:val="006F17E5"/>
    <w:rsid w:val="006F1AF2"/>
    <w:rsid w:val="006F3AC1"/>
    <w:rsid w:val="006F4499"/>
    <w:rsid w:val="006F52BA"/>
    <w:rsid w:val="007006D6"/>
    <w:rsid w:val="007010B4"/>
    <w:rsid w:val="00703202"/>
    <w:rsid w:val="0070481C"/>
    <w:rsid w:val="00706D71"/>
    <w:rsid w:val="00707E1D"/>
    <w:rsid w:val="00707F5B"/>
    <w:rsid w:val="00715964"/>
    <w:rsid w:val="00715B77"/>
    <w:rsid w:val="007172BD"/>
    <w:rsid w:val="007178D2"/>
    <w:rsid w:val="00717B56"/>
    <w:rsid w:val="00721E05"/>
    <w:rsid w:val="00724125"/>
    <w:rsid w:val="00724F14"/>
    <w:rsid w:val="00726148"/>
    <w:rsid w:val="0072672F"/>
    <w:rsid w:val="007267C7"/>
    <w:rsid w:val="00726ED3"/>
    <w:rsid w:val="007310C1"/>
    <w:rsid w:val="00732AB3"/>
    <w:rsid w:val="00733724"/>
    <w:rsid w:val="0073694A"/>
    <w:rsid w:val="00741785"/>
    <w:rsid w:val="00741A11"/>
    <w:rsid w:val="00745C06"/>
    <w:rsid w:val="007530E4"/>
    <w:rsid w:val="00756D3D"/>
    <w:rsid w:val="00766F45"/>
    <w:rsid w:val="00767B61"/>
    <w:rsid w:val="00770C11"/>
    <w:rsid w:val="007715E0"/>
    <w:rsid w:val="00772462"/>
    <w:rsid w:val="00773F38"/>
    <w:rsid w:val="0077411D"/>
    <w:rsid w:val="00775AB4"/>
    <w:rsid w:val="0077605B"/>
    <w:rsid w:val="0077764D"/>
    <w:rsid w:val="00780545"/>
    <w:rsid w:val="0078195D"/>
    <w:rsid w:val="00783D6B"/>
    <w:rsid w:val="0078594F"/>
    <w:rsid w:val="00791D1C"/>
    <w:rsid w:val="00793C65"/>
    <w:rsid w:val="00793DF9"/>
    <w:rsid w:val="00793EFE"/>
    <w:rsid w:val="007962FA"/>
    <w:rsid w:val="00797B0E"/>
    <w:rsid w:val="007A0ECE"/>
    <w:rsid w:val="007A0F24"/>
    <w:rsid w:val="007A4B7D"/>
    <w:rsid w:val="007A6626"/>
    <w:rsid w:val="007A6D3A"/>
    <w:rsid w:val="007A7301"/>
    <w:rsid w:val="007B36EB"/>
    <w:rsid w:val="007B6E80"/>
    <w:rsid w:val="007C0155"/>
    <w:rsid w:val="007C192D"/>
    <w:rsid w:val="007C1E15"/>
    <w:rsid w:val="007C56DC"/>
    <w:rsid w:val="007C68BD"/>
    <w:rsid w:val="007D087E"/>
    <w:rsid w:val="007D26F9"/>
    <w:rsid w:val="007D35AC"/>
    <w:rsid w:val="007D7C94"/>
    <w:rsid w:val="007E71D1"/>
    <w:rsid w:val="007E75B9"/>
    <w:rsid w:val="007E76D1"/>
    <w:rsid w:val="007E7F55"/>
    <w:rsid w:val="007F14D7"/>
    <w:rsid w:val="007F33D8"/>
    <w:rsid w:val="007F3843"/>
    <w:rsid w:val="007F3F10"/>
    <w:rsid w:val="007F45D7"/>
    <w:rsid w:val="007F49EE"/>
    <w:rsid w:val="007F55A0"/>
    <w:rsid w:val="007F6464"/>
    <w:rsid w:val="00800122"/>
    <w:rsid w:val="00801390"/>
    <w:rsid w:val="00803919"/>
    <w:rsid w:val="00806DC3"/>
    <w:rsid w:val="00814A1C"/>
    <w:rsid w:val="00815109"/>
    <w:rsid w:val="008154CE"/>
    <w:rsid w:val="00815812"/>
    <w:rsid w:val="00816DE3"/>
    <w:rsid w:val="00821AF7"/>
    <w:rsid w:val="00822A3F"/>
    <w:rsid w:val="008254D7"/>
    <w:rsid w:val="00825647"/>
    <w:rsid w:val="00825F5E"/>
    <w:rsid w:val="00827DF4"/>
    <w:rsid w:val="00827E6C"/>
    <w:rsid w:val="00830F9D"/>
    <w:rsid w:val="0083178A"/>
    <w:rsid w:val="008339A9"/>
    <w:rsid w:val="008356F2"/>
    <w:rsid w:val="008365EB"/>
    <w:rsid w:val="008372B0"/>
    <w:rsid w:val="008436E6"/>
    <w:rsid w:val="0084624A"/>
    <w:rsid w:val="00847A95"/>
    <w:rsid w:val="00852B05"/>
    <w:rsid w:val="008534D3"/>
    <w:rsid w:val="00853E1E"/>
    <w:rsid w:val="0085454E"/>
    <w:rsid w:val="00854E30"/>
    <w:rsid w:val="00864612"/>
    <w:rsid w:val="0086482D"/>
    <w:rsid w:val="00866666"/>
    <w:rsid w:val="00867744"/>
    <w:rsid w:val="00871791"/>
    <w:rsid w:val="00871B02"/>
    <w:rsid w:val="00871FBA"/>
    <w:rsid w:val="00873635"/>
    <w:rsid w:val="008736FE"/>
    <w:rsid w:val="00873D30"/>
    <w:rsid w:val="00874059"/>
    <w:rsid w:val="00876DA7"/>
    <w:rsid w:val="00880D10"/>
    <w:rsid w:val="00885170"/>
    <w:rsid w:val="008858C3"/>
    <w:rsid w:val="00885E06"/>
    <w:rsid w:val="00886388"/>
    <w:rsid w:val="0089345F"/>
    <w:rsid w:val="00893C43"/>
    <w:rsid w:val="008A0F68"/>
    <w:rsid w:val="008A18E6"/>
    <w:rsid w:val="008A1B94"/>
    <w:rsid w:val="008A1ED9"/>
    <w:rsid w:val="008A20CE"/>
    <w:rsid w:val="008A4F58"/>
    <w:rsid w:val="008A5386"/>
    <w:rsid w:val="008A7D6B"/>
    <w:rsid w:val="008B168A"/>
    <w:rsid w:val="008B273C"/>
    <w:rsid w:val="008B7C4E"/>
    <w:rsid w:val="008C0B88"/>
    <w:rsid w:val="008C128A"/>
    <w:rsid w:val="008C1E45"/>
    <w:rsid w:val="008C2006"/>
    <w:rsid w:val="008C2152"/>
    <w:rsid w:val="008C3240"/>
    <w:rsid w:val="008C41CF"/>
    <w:rsid w:val="008C50C3"/>
    <w:rsid w:val="008C6C9D"/>
    <w:rsid w:val="008C73DC"/>
    <w:rsid w:val="008D3325"/>
    <w:rsid w:val="008D39C6"/>
    <w:rsid w:val="008D4075"/>
    <w:rsid w:val="008D4E39"/>
    <w:rsid w:val="008E3607"/>
    <w:rsid w:val="008F18D5"/>
    <w:rsid w:val="008F342F"/>
    <w:rsid w:val="008F4C81"/>
    <w:rsid w:val="008F53FC"/>
    <w:rsid w:val="008F7060"/>
    <w:rsid w:val="008F75CF"/>
    <w:rsid w:val="008F7CF8"/>
    <w:rsid w:val="00901590"/>
    <w:rsid w:val="00902CED"/>
    <w:rsid w:val="009049C2"/>
    <w:rsid w:val="00904F6E"/>
    <w:rsid w:val="00905D6B"/>
    <w:rsid w:val="009104FE"/>
    <w:rsid w:val="0091412E"/>
    <w:rsid w:val="00915BB1"/>
    <w:rsid w:val="00917A8B"/>
    <w:rsid w:val="00917E36"/>
    <w:rsid w:val="00920580"/>
    <w:rsid w:val="00920884"/>
    <w:rsid w:val="009225D1"/>
    <w:rsid w:val="009250D3"/>
    <w:rsid w:val="00925848"/>
    <w:rsid w:val="00925CD7"/>
    <w:rsid w:val="00930C53"/>
    <w:rsid w:val="009322DF"/>
    <w:rsid w:val="009377E8"/>
    <w:rsid w:val="00940714"/>
    <w:rsid w:val="009421AF"/>
    <w:rsid w:val="0094388C"/>
    <w:rsid w:val="00946F7E"/>
    <w:rsid w:val="0094736F"/>
    <w:rsid w:val="00950D89"/>
    <w:rsid w:val="0095381C"/>
    <w:rsid w:val="00960919"/>
    <w:rsid w:val="0096117E"/>
    <w:rsid w:val="00962E48"/>
    <w:rsid w:val="00963A38"/>
    <w:rsid w:val="00964264"/>
    <w:rsid w:val="00971D87"/>
    <w:rsid w:val="0097275C"/>
    <w:rsid w:val="009728B2"/>
    <w:rsid w:val="009737C7"/>
    <w:rsid w:val="00976490"/>
    <w:rsid w:val="00980A3A"/>
    <w:rsid w:val="009852CC"/>
    <w:rsid w:val="00985CD4"/>
    <w:rsid w:val="00991C6D"/>
    <w:rsid w:val="0099592E"/>
    <w:rsid w:val="009A3D61"/>
    <w:rsid w:val="009A5D17"/>
    <w:rsid w:val="009A71DF"/>
    <w:rsid w:val="009A76E5"/>
    <w:rsid w:val="009B1C76"/>
    <w:rsid w:val="009B23EF"/>
    <w:rsid w:val="009B4727"/>
    <w:rsid w:val="009B6614"/>
    <w:rsid w:val="009C1066"/>
    <w:rsid w:val="009C2AB1"/>
    <w:rsid w:val="009C51B1"/>
    <w:rsid w:val="009C61F4"/>
    <w:rsid w:val="009C700D"/>
    <w:rsid w:val="009D26F8"/>
    <w:rsid w:val="009D515A"/>
    <w:rsid w:val="009D6CD9"/>
    <w:rsid w:val="009D7F31"/>
    <w:rsid w:val="009F17D6"/>
    <w:rsid w:val="009F1869"/>
    <w:rsid w:val="009F5ACE"/>
    <w:rsid w:val="00A03E9F"/>
    <w:rsid w:val="00A05E6E"/>
    <w:rsid w:val="00A06A90"/>
    <w:rsid w:val="00A07626"/>
    <w:rsid w:val="00A0781A"/>
    <w:rsid w:val="00A20087"/>
    <w:rsid w:val="00A20497"/>
    <w:rsid w:val="00A208AD"/>
    <w:rsid w:val="00A221D3"/>
    <w:rsid w:val="00A23FE2"/>
    <w:rsid w:val="00A26D88"/>
    <w:rsid w:val="00A26E60"/>
    <w:rsid w:val="00A27974"/>
    <w:rsid w:val="00A27E89"/>
    <w:rsid w:val="00A31851"/>
    <w:rsid w:val="00A32128"/>
    <w:rsid w:val="00A35B33"/>
    <w:rsid w:val="00A409B9"/>
    <w:rsid w:val="00A45927"/>
    <w:rsid w:val="00A47FF4"/>
    <w:rsid w:val="00A5022D"/>
    <w:rsid w:val="00A5086B"/>
    <w:rsid w:val="00A54D39"/>
    <w:rsid w:val="00A56500"/>
    <w:rsid w:val="00A57A6F"/>
    <w:rsid w:val="00A605F2"/>
    <w:rsid w:val="00A60788"/>
    <w:rsid w:val="00A62827"/>
    <w:rsid w:val="00A628A1"/>
    <w:rsid w:val="00A669F4"/>
    <w:rsid w:val="00A71A32"/>
    <w:rsid w:val="00A71A50"/>
    <w:rsid w:val="00A736C2"/>
    <w:rsid w:val="00A74B54"/>
    <w:rsid w:val="00A765F8"/>
    <w:rsid w:val="00A774C1"/>
    <w:rsid w:val="00A77B8F"/>
    <w:rsid w:val="00A8794A"/>
    <w:rsid w:val="00A87E36"/>
    <w:rsid w:val="00A9001E"/>
    <w:rsid w:val="00A915DF"/>
    <w:rsid w:val="00A92214"/>
    <w:rsid w:val="00A92EB6"/>
    <w:rsid w:val="00A942AD"/>
    <w:rsid w:val="00A959B3"/>
    <w:rsid w:val="00A970F8"/>
    <w:rsid w:val="00A976FF"/>
    <w:rsid w:val="00AA1131"/>
    <w:rsid w:val="00AA1E56"/>
    <w:rsid w:val="00AA1E7B"/>
    <w:rsid w:val="00AA3056"/>
    <w:rsid w:val="00AA30A9"/>
    <w:rsid w:val="00AA3B56"/>
    <w:rsid w:val="00AA3DAA"/>
    <w:rsid w:val="00AA621F"/>
    <w:rsid w:val="00AA7CA6"/>
    <w:rsid w:val="00AB0B71"/>
    <w:rsid w:val="00AB0F4E"/>
    <w:rsid w:val="00AB17B9"/>
    <w:rsid w:val="00AC7E97"/>
    <w:rsid w:val="00AD0E6B"/>
    <w:rsid w:val="00AD21C4"/>
    <w:rsid w:val="00AD29B5"/>
    <w:rsid w:val="00AD2A68"/>
    <w:rsid w:val="00AD3B91"/>
    <w:rsid w:val="00AD44C8"/>
    <w:rsid w:val="00AD4F33"/>
    <w:rsid w:val="00AD51F0"/>
    <w:rsid w:val="00AD6C9B"/>
    <w:rsid w:val="00AE26DD"/>
    <w:rsid w:val="00AE5F28"/>
    <w:rsid w:val="00AF0147"/>
    <w:rsid w:val="00AF0902"/>
    <w:rsid w:val="00AF44B0"/>
    <w:rsid w:val="00AF4A30"/>
    <w:rsid w:val="00B1040B"/>
    <w:rsid w:val="00B10C0E"/>
    <w:rsid w:val="00B11ADC"/>
    <w:rsid w:val="00B14854"/>
    <w:rsid w:val="00B154A2"/>
    <w:rsid w:val="00B17ED0"/>
    <w:rsid w:val="00B214ED"/>
    <w:rsid w:val="00B21731"/>
    <w:rsid w:val="00B22943"/>
    <w:rsid w:val="00B2503D"/>
    <w:rsid w:val="00B25FD1"/>
    <w:rsid w:val="00B26A73"/>
    <w:rsid w:val="00B31463"/>
    <w:rsid w:val="00B315C1"/>
    <w:rsid w:val="00B34528"/>
    <w:rsid w:val="00B4489C"/>
    <w:rsid w:val="00B451F7"/>
    <w:rsid w:val="00B46D86"/>
    <w:rsid w:val="00B47F51"/>
    <w:rsid w:val="00B50DD3"/>
    <w:rsid w:val="00B50DE9"/>
    <w:rsid w:val="00B517A0"/>
    <w:rsid w:val="00B557BE"/>
    <w:rsid w:val="00B6135B"/>
    <w:rsid w:val="00B65A1B"/>
    <w:rsid w:val="00B73F16"/>
    <w:rsid w:val="00B74A42"/>
    <w:rsid w:val="00B76AE8"/>
    <w:rsid w:val="00B8300C"/>
    <w:rsid w:val="00B84497"/>
    <w:rsid w:val="00B849C0"/>
    <w:rsid w:val="00B910D1"/>
    <w:rsid w:val="00B91AA5"/>
    <w:rsid w:val="00B9402B"/>
    <w:rsid w:val="00B97EB1"/>
    <w:rsid w:val="00BA2624"/>
    <w:rsid w:val="00BA40BB"/>
    <w:rsid w:val="00BA7D74"/>
    <w:rsid w:val="00BB1AA8"/>
    <w:rsid w:val="00BB240C"/>
    <w:rsid w:val="00BB3B12"/>
    <w:rsid w:val="00BB43CF"/>
    <w:rsid w:val="00BB5D60"/>
    <w:rsid w:val="00BB64B6"/>
    <w:rsid w:val="00BB6CA4"/>
    <w:rsid w:val="00BB746E"/>
    <w:rsid w:val="00BB759A"/>
    <w:rsid w:val="00BC2F05"/>
    <w:rsid w:val="00BC3070"/>
    <w:rsid w:val="00BC58D5"/>
    <w:rsid w:val="00BC5D9A"/>
    <w:rsid w:val="00BC75F4"/>
    <w:rsid w:val="00BD0F80"/>
    <w:rsid w:val="00BD1380"/>
    <w:rsid w:val="00BD23A8"/>
    <w:rsid w:val="00BD27EF"/>
    <w:rsid w:val="00BD383A"/>
    <w:rsid w:val="00BD3FE7"/>
    <w:rsid w:val="00BD4803"/>
    <w:rsid w:val="00BD4EAF"/>
    <w:rsid w:val="00BD7B35"/>
    <w:rsid w:val="00BE2CB5"/>
    <w:rsid w:val="00BE50A2"/>
    <w:rsid w:val="00BE588E"/>
    <w:rsid w:val="00BF40C3"/>
    <w:rsid w:val="00C002F3"/>
    <w:rsid w:val="00C0050D"/>
    <w:rsid w:val="00C01F7F"/>
    <w:rsid w:val="00C02602"/>
    <w:rsid w:val="00C04A0D"/>
    <w:rsid w:val="00C04A8E"/>
    <w:rsid w:val="00C07082"/>
    <w:rsid w:val="00C0732C"/>
    <w:rsid w:val="00C114CD"/>
    <w:rsid w:val="00C115A9"/>
    <w:rsid w:val="00C14450"/>
    <w:rsid w:val="00C16343"/>
    <w:rsid w:val="00C16BC0"/>
    <w:rsid w:val="00C251BE"/>
    <w:rsid w:val="00C25E7B"/>
    <w:rsid w:val="00C2771D"/>
    <w:rsid w:val="00C348B6"/>
    <w:rsid w:val="00C3572C"/>
    <w:rsid w:val="00C378AC"/>
    <w:rsid w:val="00C42C6D"/>
    <w:rsid w:val="00C43FB4"/>
    <w:rsid w:val="00C44C4A"/>
    <w:rsid w:val="00C478B1"/>
    <w:rsid w:val="00C47A74"/>
    <w:rsid w:val="00C51182"/>
    <w:rsid w:val="00C51AB7"/>
    <w:rsid w:val="00C532E1"/>
    <w:rsid w:val="00C53DD1"/>
    <w:rsid w:val="00C5524E"/>
    <w:rsid w:val="00C56A15"/>
    <w:rsid w:val="00C609EA"/>
    <w:rsid w:val="00C61D41"/>
    <w:rsid w:val="00C63B12"/>
    <w:rsid w:val="00C64F49"/>
    <w:rsid w:val="00C651F6"/>
    <w:rsid w:val="00C6610D"/>
    <w:rsid w:val="00C66391"/>
    <w:rsid w:val="00C70C18"/>
    <w:rsid w:val="00C70D12"/>
    <w:rsid w:val="00C71AD9"/>
    <w:rsid w:val="00C721D9"/>
    <w:rsid w:val="00C72397"/>
    <w:rsid w:val="00C73B0A"/>
    <w:rsid w:val="00C73E69"/>
    <w:rsid w:val="00C763D9"/>
    <w:rsid w:val="00C7650B"/>
    <w:rsid w:val="00C8048C"/>
    <w:rsid w:val="00C81040"/>
    <w:rsid w:val="00C8119A"/>
    <w:rsid w:val="00C81BFC"/>
    <w:rsid w:val="00C825D7"/>
    <w:rsid w:val="00C83B63"/>
    <w:rsid w:val="00C85192"/>
    <w:rsid w:val="00C876D5"/>
    <w:rsid w:val="00C90D24"/>
    <w:rsid w:val="00C924C8"/>
    <w:rsid w:val="00C97DFD"/>
    <w:rsid w:val="00CA1915"/>
    <w:rsid w:val="00CA5300"/>
    <w:rsid w:val="00CA623F"/>
    <w:rsid w:val="00CA6E8B"/>
    <w:rsid w:val="00CB1FE6"/>
    <w:rsid w:val="00CB5BA2"/>
    <w:rsid w:val="00CC4144"/>
    <w:rsid w:val="00CC676E"/>
    <w:rsid w:val="00CC7AB2"/>
    <w:rsid w:val="00CC7D29"/>
    <w:rsid w:val="00CD0701"/>
    <w:rsid w:val="00CD1B04"/>
    <w:rsid w:val="00CD4507"/>
    <w:rsid w:val="00CD4EC7"/>
    <w:rsid w:val="00CD6B53"/>
    <w:rsid w:val="00CD6EE9"/>
    <w:rsid w:val="00CE131A"/>
    <w:rsid w:val="00CE28BE"/>
    <w:rsid w:val="00CE43B0"/>
    <w:rsid w:val="00CE5393"/>
    <w:rsid w:val="00CE7374"/>
    <w:rsid w:val="00CF0CB0"/>
    <w:rsid w:val="00CF15E6"/>
    <w:rsid w:val="00CF2F48"/>
    <w:rsid w:val="00CF58E3"/>
    <w:rsid w:val="00D03CF3"/>
    <w:rsid w:val="00D06C5E"/>
    <w:rsid w:val="00D10465"/>
    <w:rsid w:val="00D108D8"/>
    <w:rsid w:val="00D12A14"/>
    <w:rsid w:val="00D13598"/>
    <w:rsid w:val="00D1383C"/>
    <w:rsid w:val="00D14431"/>
    <w:rsid w:val="00D15BC9"/>
    <w:rsid w:val="00D15DA5"/>
    <w:rsid w:val="00D171A1"/>
    <w:rsid w:val="00D202D0"/>
    <w:rsid w:val="00D21E80"/>
    <w:rsid w:val="00D22587"/>
    <w:rsid w:val="00D2579B"/>
    <w:rsid w:val="00D30459"/>
    <w:rsid w:val="00D31220"/>
    <w:rsid w:val="00D3141D"/>
    <w:rsid w:val="00D31546"/>
    <w:rsid w:val="00D32413"/>
    <w:rsid w:val="00D342F7"/>
    <w:rsid w:val="00D37CD9"/>
    <w:rsid w:val="00D4129B"/>
    <w:rsid w:val="00D42C17"/>
    <w:rsid w:val="00D42D20"/>
    <w:rsid w:val="00D52451"/>
    <w:rsid w:val="00D54E0C"/>
    <w:rsid w:val="00D55BD9"/>
    <w:rsid w:val="00D564EA"/>
    <w:rsid w:val="00D565BB"/>
    <w:rsid w:val="00D5778B"/>
    <w:rsid w:val="00D61BC8"/>
    <w:rsid w:val="00D6262C"/>
    <w:rsid w:val="00D63CD5"/>
    <w:rsid w:val="00D648A8"/>
    <w:rsid w:val="00D665C9"/>
    <w:rsid w:val="00D67939"/>
    <w:rsid w:val="00D702CC"/>
    <w:rsid w:val="00D71AD6"/>
    <w:rsid w:val="00D72FE6"/>
    <w:rsid w:val="00D73426"/>
    <w:rsid w:val="00D73773"/>
    <w:rsid w:val="00D744E4"/>
    <w:rsid w:val="00D74C70"/>
    <w:rsid w:val="00D757FA"/>
    <w:rsid w:val="00D77C86"/>
    <w:rsid w:val="00D8483C"/>
    <w:rsid w:val="00D84D72"/>
    <w:rsid w:val="00D856E0"/>
    <w:rsid w:val="00D86962"/>
    <w:rsid w:val="00D869F1"/>
    <w:rsid w:val="00D91AD6"/>
    <w:rsid w:val="00D92102"/>
    <w:rsid w:val="00D921A7"/>
    <w:rsid w:val="00D92A25"/>
    <w:rsid w:val="00D933C4"/>
    <w:rsid w:val="00D93E3E"/>
    <w:rsid w:val="00D9735A"/>
    <w:rsid w:val="00DA0135"/>
    <w:rsid w:val="00DA78E6"/>
    <w:rsid w:val="00DB40A6"/>
    <w:rsid w:val="00DB47D1"/>
    <w:rsid w:val="00DB4EEB"/>
    <w:rsid w:val="00DB540A"/>
    <w:rsid w:val="00DB643F"/>
    <w:rsid w:val="00DB64C7"/>
    <w:rsid w:val="00DB67DD"/>
    <w:rsid w:val="00DB6CD8"/>
    <w:rsid w:val="00DC0008"/>
    <w:rsid w:val="00DC0615"/>
    <w:rsid w:val="00DC2AC0"/>
    <w:rsid w:val="00DC445C"/>
    <w:rsid w:val="00DC466B"/>
    <w:rsid w:val="00DC48E1"/>
    <w:rsid w:val="00DC4A4B"/>
    <w:rsid w:val="00DC7379"/>
    <w:rsid w:val="00DC7521"/>
    <w:rsid w:val="00DD0295"/>
    <w:rsid w:val="00DD3042"/>
    <w:rsid w:val="00DD427E"/>
    <w:rsid w:val="00DD46BB"/>
    <w:rsid w:val="00DD5EC8"/>
    <w:rsid w:val="00DE3064"/>
    <w:rsid w:val="00DE504B"/>
    <w:rsid w:val="00DE6852"/>
    <w:rsid w:val="00DF0258"/>
    <w:rsid w:val="00DF2735"/>
    <w:rsid w:val="00DF3AD4"/>
    <w:rsid w:val="00DF6695"/>
    <w:rsid w:val="00E010F5"/>
    <w:rsid w:val="00E06C55"/>
    <w:rsid w:val="00E1115A"/>
    <w:rsid w:val="00E1251D"/>
    <w:rsid w:val="00E133BE"/>
    <w:rsid w:val="00E157A9"/>
    <w:rsid w:val="00E214E0"/>
    <w:rsid w:val="00E21625"/>
    <w:rsid w:val="00E235F4"/>
    <w:rsid w:val="00E2544B"/>
    <w:rsid w:val="00E2655D"/>
    <w:rsid w:val="00E27832"/>
    <w:rsid w:val="00E3183D"/>
    <w:rsid w:val="00E328F8"/>
    <w:rsid w:val="00E32D00"/>
    <w:rsid w:val="00E33F2E"/>
    <w:rsid w:val="00E373F6"/>
    <w:rsid w:val="00E3748C"/>
    <w:rsid w:val="00E401BD"/>
    <w:rsid w:val="00E412F3"/>
    <w:rsid w:val="00E416CA"/>
    <w:rsid w:val="00E41CAC"/>
    <w:rsid w:val="00E421BC"/>
    <w:rsid w:val="00E42569"/>
    <w:rsid w:val="00E43666"/>
    <w:rsid w:val="00E43B83"/>
    <w:rsid w:val="00E457C6"/>
    <w:rsid w:val="00E4732B"/>
    <w:rsid w:val="00E503CB"/>
    <w:rsid w:val="00E56AC9"/>
    <w:rsid w:val="00E57F05"/>
    <w:rsid w:val="00E60388"/>
    <w:rsid w:val="00E6108C"/>
    <w:rsid w:val="00E62D00"/>
    <w:rsid w:val="00E63A2A"/>
    <w:rsid w:val="00E66D46"/>
    <w:rsid w:val="00E71563"/>
    <w:rsid w:val="00E72B93"/>
    <w:rsid w:val="00E735EF"/>
    <w:rsid w:val="00E7385C"/>
    <w:rsid w:val="00E73FEA"/>
    <w:rsid w:val="00E76C11"/>
    <w:rsid w:val="00E76EF3"/>
    <w:rsid w:val="00E77391"/>
    <w:rsid w:val="00E77D82"/>
    <w:rsid w:val="00E77DC8"/>
    <w:rsid w:val="00E827A9"/>
    <w:rsid w:val="00E841DE"/>
    <w:rsid w:val="00E845C8"/>
    <w:rsid w:val="00E8470D"/>
    <w:rsid w:val="00E8693C"/>
    <w:rsid w:val="00E87C8F"/>
    <w:rsid w:val="00E91D88"/>
    <w:rsid w:val="00E92610"/>
    <w:rsid w:val="00E92E32"/>
    <w:rsid w:val="00E92E44"/>
    <w:rsid w:val="00E92E7E"/>
    <w:rsid w:val="00E936D7"/>
    <w:rsid w:val="00E9538F"/>
    <w:rsid w:val="00E95916"/>
    <w:rsid w:val="00EA15CA"/>
    <w:rsid w:val="00EA1B23"/>
    <w:rsid w:val="00EA41F5"/>
    <w:rsid w:val="00EA4830"/>
    <w:rsid w:val="00EA5428"/>
    <w:rsid w:val="00EA5B11"/>
    <w:rsid w:val="00EB2538"/>
    <w:rsid w:val="00EB3F25"/>
    <w:rsid w:val="00EB4583"/>
    <w:rsid w:val="00EB46DA"/>
    <w:rsid w:val="00EB78E8"/>
    <w:rsid w:val="00EC1DC1"/>
    <w:rsid w:val="00EC25F8"/>
    <w:rsid w:val="00EC4359"/>
    <w:rsid w:val="00EC589C"/>
    <w:rsid w:val="00EC6CFC"/>
    <w:rsid w:val="00ED2718"/>
    <w:rsid w:val="00ED2BD2"/>
    <w:rsid w:val="00ED310E"/>
    <w:rsid w:val="00EE023C"/>
    <w:rsid w:val="00EE5F72"/>
    <w:rsid w:val="00EF58DA"/>
    <w:rsid w:val="00EF68F1"/>
    <w:rsid w:val="00EF6BB5"/>
    <w:rsid w:val="00F00B4F"/>
    <w:rsid w:val="00F01702"/>
    <w:rsid w:val="00F05B3A"/>
    <w:rsid w:val="00F05E71"/>
    <w:rsid w:val="00F06E9C"/>
    <w:rsid w:val="00F103D5"/>
    <w:rsid w:val="00F1331F"/>
    <w:rsid w:val="00F134AF"/>
    <w:rsid w:val="00F14652"/>
    <w:rsid w:val="00F1501D"/>
    <w:rsid w:val="00F1766F"/>
    <w:rsid w:val="00F201BD"/>
    <w:rsid w:val="00F204B1"/>
    <w:rsid w:val="00F20515"/>
    <w:rsid w:val="00F211AC"/>
    <w:rsid w:val="00F23359"/>
    <w:rsid w:val="00F25632"/>
    <w:rsid w:val="00F266DC"/>
    <w:rsid w:val="00F31A38"/>
    <w:rsid w:val="00F3236F"/>
    <w:rsid w:val="00F33A40"/>
    <w:rsid w:val="00F41402"/>
    <w:rsid w:val="00F42B44"/>
    <w:rsid w:val="00F433FE"/>
    <w:rsid w:val="00F44EA4"/>
    <w:rsid w:val="00F46876"/>
    <w:rsid w:val="00F50024"/>
    <w:rsid w:val="00F52768"/>
    <w:rsid w:val="00F53951"/>
    <w:rsid w:val="00F54C69"/>
    <w:rsid w:val="00F57534"/>
    <w:rsid w:val="00F61232"/>
    <w:rsid w:val="00F6358A"/>
    <w:rsid w:val="00F64665"/>
    <w:rsid w:val="00F657D4"/>
    <w:rsid w:val="00F708DA"/>
    <w:rsid w:val="00F7622F"/>
    <w:rsid w:val="00F7693C"/>
    <w:rsid w:val="00F8007C"/>
    <w:rsid w:val="00F81730"/>
    <w:rsid w:val="00F84A82"/>
    <w:rsid w:val="00F87F68"/>
    <w:rsid w:val="00F9212A"/>
    <w:rsid w:val="00F94D6E"/>
    <w:rsid w:val="00F95FDD"/>
    <w:rsid w:val="00FA3183"/>
    <w:rsid w:val="00FA393C"/>
    <w:rsid w:val="00FA3CF3"/>
    <w:rsid w:val="00FA3D44"/>
    <w:rsid w:val="00FA4884"/>
    <w:rsid w:val="00FA7416"/>
    <w:rsid w:val="00FA7C4C"/>
    <w:rsid w:val="00FB1045"/>
    <w:rsid w:val="00FB40D2"/>
    <w:rsid w:val="00FB735F"/>
    <w:rsid w:val="00FB75CE"/>
    <w:rsid w:val="00FC266A"/>
    <w:rsid w:val="00FC3093"/>
    <w:rsid w:val="00FC432E"/>
    <w:rsid w:val="00FC450B"/>
    <w:rsid w:val="00FC4B51"/>
    <w:rsid w:val="00FC4D0A"/>
    <w:rsid w:val="00FC6233"/>
    <w:rsid w:val="00FD0A94"/>
    <w:rsid w:val="00FD0BF4"/>
    <w:rsid w:val="00FD12A8"/>
    <w:rsid w:val="00FD3E61"/>
    <w:rsid w:val="00FD44A9"/>
    <w:rsid w:val="00FD506E"/>
    <w:rsid w:val="00FD532C"/>
    <w:rsid w:val="00FD5794"/>
    <w:rsid w:val="00FE0EB7"/>
    <w:rsid w:val="00FE1685"/>
    <w:rsid w:val="00FE1950"/>
    <w:rsid w:val="00FE1E45"/>
    <w:rsid w:val="00FE21C6"/>
    <w:rsid w:val="00FE3F68"/>
    <w:rsid w:val="00FE3FAA"/>
    <w:rsid w:val="00FF0DFC"/>
    <w:rsid w:val="00FF3C3D"/>
    <w:rsid w:val="00FF5EF7"/>
    <w:rsid w:val="00FF76A2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C2C13"/>
  <w15:docId w15:val="{44482B80-0E88-43FF-8F96-D4D393E7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C06"/>
    <w:pPr>
      <w:spacing w:after="0" w:line="240" w:lineRule="auto"/>
    </w:pPr>
    <w:rPr>
      <w:rFonts w:ascii="Times New Roman" w:hAnsi="Times New Roman" w:cs="Times New Roman"/>
      <w:sz w:val="20"/>
      <w:szCs w:val="20"/>
      <w:lang w:val="en-AU"/>
    </w:rPr>
  </w:style>
  <w:style w:type="paragraph" w:styleId="10">
    <w:name w:val="heading 1"/>
    <w:basedOn w:val="a"/>
    <w:next w:val="a"/>
    <w:link w:val="11"/>
    <w:qFormat/>
    <w:rsid w:val="00FD0BF4"/>
    <w:pPr>
      <w:keepNext/>
      <w:spacing w:before="240" w:after="60"/>
      <w:ind w:left="567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2">
    <w:name w:val="heading 2"/>
    <w:basedOn w:val="10"/>
    <w:next w:val="a"/>
    <w:link w:val="20"/>
    <w:qFormat/>
    <w:rsid w:val="00535299"/>
    <w:pPr>
      <w:spacing w:before="120"/>
      <w:outlineLvl w:val="1"/>
    </w:pPr>
    <w:rPr>
      <w:rFonts w:asciiTheme="minorHAnsi" w:hAnsiTheme="minorHAnsi" w:cstheme="minorHAnsi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F5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FD0BF4"/>
    <w:rPr>
      <w:rFonts w:ascii="Calibri" w:eastAsia="Times New Roman" w:hAnsi="Calibri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35299"/>
    <w:rPr>
      <w:rFonts w:eastAsia="Times New Roman" w:cstheme="minorHAnsi"/>
      <w:b/>
      <w:bCs/>
      <w:kern w:val="32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47F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/>
    </w:rPr>
  </w:style>
  <w:style w:type="paragraph" w:styleId="a3">
    <w:name w:val="List Paragraph"/>
    <w:aliases w:val="Список_Текст,_Строка_Заголовок,посередине,Список_Нумерованный,Список с узором,Table-Normal,RSHB_Table-Normal"/>
    <w:basedOn w:val="a"/>
    <w:link w:val="a4"/>
    <w:uiPriority w:val="34"/>
    <w:qFormat/>
    <w:rsid w:val="00B47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5">
    <w:name w:val="footer"/>
    <w:basedOn w:val="a"/>
    <w:link w:val="a6"/>
    <w:rsid w:val="00B47F51"/>
    <w:pPr>
      <w:tabs>
        <w:tab w:val="center" w:pos="4677"/>
        <w:tab w:val="right" w:pos="9355"/>
      </w:tabs>
    </w:pPr>
    <w:rPr>
      <w:rFonts w:ascii="Calibri" w:hAnsi="Calibri"/>
      <w:sz w:val="24"/>
      <w:szCs w:val="24"/>
      <w:lang w:val="ru-RU" w:eastAsia="ru-RU"/>
    </w:rPr>
  </w:style>
  <w:style w:type="character" w:customStyle="1" w:styleId="a6">
    <w:name w:val="Нижний колонтитул Знак"/>
    <w:basedOn w:val="a0"/>
    <w:link w:val="a5"/>
    <w:rsid w:val="00B47F51"/>
    <w:rPr>
      <w:rFonts w:ascii="Calibri" w:hAnsi="Calibri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B47F51"/>
    <w:pPr>
      <w:widowControl w:val="0"/>
      <w:autoSpaceDE w:val="0"/>
      <w:autoSpaceDN w:val="0"/>
      <w:adjustRightInd w:val="0"/>
      <w:jc w:val="center"/>
    </w:pPr>
    <w:rPr>
      <w:rFonts w:ascii="Calibri" w:hAnsi="Calibri"/>
      <w:sz w:val="24"/>
      <w:szCs w:val="24"/>
      <w:lang w:val="ru-RU" w:eastAsia="ru-RU"/>
    </w:rPr>
  </w:style>
  <w:style w:type="character" w:customStyle="1" w:styleId="FontStyle63">
    <w:name w:val="Font Style63"/>
    <w:uiPriority w:val="99"/>
    <w:rsid w:val="00B47F51"/>
    <w:rPr>
      <w:rFonts w:ascii="Palatino Linotype" w:hAnsi="Palatino Linotype" w:cs="Palatino Linotype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47F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F51"/>
    <w:rPr>
      <w:rFonts w:ascii="Tahoma" w:hAnsi="Tahoma" w:cs="Tahoma"/>
      <w:sz w:val="16"/>
      <w:szCs w:val="16"/>
      <w:lang w:val="en-AU"/>
    </w:rPr>
  </w:style>
  <w:style w:type="paragraph" w:styleId="a9">
    <w:name w:val="header"/>
    <w:basedOn w:val="a"/>
    <w:link w:val="aa"/>
    <w:uiPriority w:val="99"/>
    <w:unhideWhenUsed/>
    <w:rsid w:val="00B47F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7F51"/>
    <w:rPr>
      <w:rFonts w:ascii="Times New Roman" w:hAnsi="Times New Roman" w:cs="Times New Roman"/>
      <w:sz w:val="20"/>
      <w:szCs w:val="20"/>
      <w:lang w:val="en-AU"/>
    </w:rPr>
  </w:style>
  <w:style w:type="paragraph" w:styleId="ab">
    <w:name w:val="Normal (Web)"/>
    <w:basedOn w:val="a"/>
    <w:uiPriority w:val="99"/>
    <w:semiHidden/>
    <w:unhideWhenUsed/>
    <w:rsid w:val="00FF7BE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5F3F3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F3F31"/>
  </w:style>
  <w:style w:type="character" w:customStyle="1" w:styleId="ae">
    <w:name w:val="Текст примечания Знак"/>
    <w:basedOn w:val="a0"/>
    <w:link w:val="ad"/>
    <w:uiPriority w:val="99"/>
    <w:rsid w:val="005F3F31"/>
    <w:rPr>
      <w:rFonts w:ascii="Times New Roman" w:hAnsi="Times New Roman" w:cs="Times New Roman"/>
      <w:sz w:val="20"/>
      <w:szCs w:val="20"/>
      <w:lang w:val="en-A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F3F3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F3F31"/>
    <w:rPr>
      <w:rFonts w:ascii="Times New Roman" w:hAnsi="Times New Roman" w:cs="Times New Roman"/>
      <w:b/>
      <w:bCs/>
      <w:sz w:val="20"/>
      <w:szCs w:val="20"/>
      <w:lang w:val="en-AU"/>
    </w:rPr>
  </w:style>
  <w:style w:type="paragraph" w:styleId="af1">
    <w:name w:val="Revision"/>
    <w:hidden/>
    <w:uiPriority w:val="99"/>
    <w:semiHidden/>
    <w:rsid w:val="005F3F31"/>
    <w:pPr>
      <w:spacing w:after="0" w:line="240" w:lineRule="auto"/>
    </w:pPr>
    <w:rPr>
      <w:rFonts w:ascii="Times New Roman" w:hAnsi="Times New Roman" w:cs="Times New Roman"/>
      <w:sz w:val="20"/>
      <w:szCs w:val="20"/>
      <w:lang w:val="en-AU"/>
    </w:rPr>
  </w:style>
  <w:style w:type="table" w:styleId="af2">
    <w:name w:val="Table Grid"/>
    <w:basedOn w:val="a1"/>
    <w:uiPriority w:val="59"/>
    <w:rsid w:val="00E7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416C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Текущий список1"/>
    <w:uiPriority w:val="99"/>
    <w:rsid w:val="001375B3"/>
    <w:pPr>
      <w:numPr>
        <w:numId w:val="4"/>
      </w:numPr>
    </w:pPr>
  </w:style>
  <w:style w:type="character" w:customStyle="1" w:styleId="a4">
    <w:name w:val="Абзац списка Знак"/>
    <w:aliases w:val="Список_Текст Знак,_Строка_Заголовок Знак,посередине Знак,Список_Нумерованный Знак,Список с узором Знак,Table-Normal Знак,RSHB_Table-Normal Знак"/>
    <w:link w:val="a3"/>
    <w:uiPriority w:val="34"/>
    <w:locked/>
    <w:rsid w:val="003D68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26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63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421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31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53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052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470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6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4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4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184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945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431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113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5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8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691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614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65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534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84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7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0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81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2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60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75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967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9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11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7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297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9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09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066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126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6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9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7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53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35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18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558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42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26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0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8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1.png@01DAFD52.BA1DC63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FD52.BA1DC63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58e92d-229f-4188-92c8-6d672cab44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7C18340B790A040957AFE3319B5082C" ma:contentTypeVersion="9" ma:contentTypeDescription="Создание документа." ma:contentTypeScope="" ma:versionID="59deec4b2d7eabda2a9708c2f3e69775">
  <xsd:schema xmlns:xsd="http://www.w3.org/2001/XMLSchema" xmlns:xs="http://www.w3.org/2001/XMLSchema" xmlns:p="http://schemas.microsoft.com/office/2006/metadata/properties" xmlns:ns3="c858e92d-229f-4188-92c8-6d672cab4403" targetNamespace="http://schemas.microsoft.com/office/2006/metadata/properties" ma:root="true" ma:fieldsID="c8b5e5036556127334232771b618c0b1" ns3:_="">
    <xsd:import namespace="c858e92d-229f-4188-92c8-6d672cab440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e92d-229f-4188-92c8-6d672cab440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05D55-8C20-4533-BCC3-7005C8F2FEAB}">
  <ds:schemaRefs>
    <ds:schemaRef ds:uri="http://schemas.microsoft.com/office/2006/metadata/properties"/>
    <ds:schemaRef ds:uri="http://schemas.microsoft.com/office/infopath/2007/PartnerControls"/>
    <ds:schemaRef ds:uri="c858e92d-229f-4188-92c8-6d672cab4403"/>
  </ds:schemaRefs>
</ds:datastoreItem>
</file>

<file path=customXml/itemProps2.xml><?xml version="1.0" encoding="utf-8"?>
<ds:datastoreItem xmlns:ds="http://schemas.openxmlformats.org/officeDocument/2006/customXml" ds:itemID="{CC8B83E0-A540-4D3C-BAF9-56657CDCB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E61B5-0D16-4297-A13B-A0F3E36CB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8e92d-229f-4188-92c8-6d672cab4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5AC8BE-751C-45B6-AB05-A4C8652E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2689</TotalTime>
  <Pages>1</Pages>
  <Words>1690</Words>
  <Characters>9633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Solieva</dc:creator>
  <cp:keywords/>
  <dc:description/>
  <cp:lastModifiedBy>Мелибаев Манучехр Икромджонович</cp:lastModifiedBy>
  <cp:revision>168</cp:revision>
  <cp:lastPrinted>2024-02-27T10:15:00Z</cp:lastPrinted>
  <dcterms:created xsi:type="dcterms:W3CDTF">2025-10-23T04:03:00Z</dcterms:created>
  <dcterms:modified xsi:type="dcterms:W3CDTF">2025-11-24T05:02:00Z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0x010100E7C18340B790A040957AFE3319B5082C</vt:lpwstr>
  </property>
</Properties>
</file>